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3A15" w14:textId="30079573" w:rsidR="008115EE" w:rsidRPr="00AE7C8F" w:rsidRDefault="00AE7C8F" w:rsidP="00AE7C8F">
      <w:pPr>
        <w:pStyle w:val="Standard"/>
        <w:jc w:val="right"/>
        <w:rPr>
          <w:rFonts w:ascii="Arial" w:eastAsia="Times New Roman" w:hAnsi="Arial" w:cs="Arial"/>
          <w:color w:val="000000"/>
          <w:spacing w:val="-1"/>
          <w:sz w:val="16"/>
          <w:szCs w:val="16"/>
        </w:rPr>
      </w:pPr>
      <w:del w:id="0" w:author="Cynthia Allen" w:date="2023-01-04T12:33:00Z">
        <w:r w:rsidRPr="00AE7C8F" w:rsidDel="00873D9C">
          <w:rPr>
            <w:rFonts w:ascii="Arial" w:eastAsia="Times New Roman" w:hAnsi="Arial" w:cs="Arial"/>
            <w:color w:val="000000"/>
            <w:sz w:val="20"/>
            <w:szCs w:val="20"/>
          </w:rPr>
          <w:delText>March 26, 2018</w:delText>
        </w:r>
      </w:del>
      <w:ins w:id="1" w:author="Cynthia Allen" w:date="2023-01-04T12:51:00Z">
        <w:r w:rsidR="00DE1F27">
          <w:rPr>
            <w:rFonts w:ascii="Arial" w:eastAsia="Times New Roman" w:hAnsi="Arial" w:cs="Arial"/>
            <w:color w:val="000000"/>
            <w:sz w:val="20"/>
            <w:szCs w:val="20"/>
          </w:rPr>
          <w:t>February 27, 2023</w:t>
        </w:r>
      </w:ins>
    </w:p>
    <w:p w14:paraId="0EB801F6" w14:textId="77777777" w:rsidR="008115EE" w:rsidRPr="00AE7C8F" w:rsidRDefault="007A601E" w:rsidP="00AE7C8F">
      <w:pPr>
        <w:pStyle w:val="Standard"/>
        <w:jc w:val="center"/>
        <w:rPr>
          <w:rFonts w:ascii="Arial" w:eastAsia="Times New Roman" w:hAnsi="Arial" w:cs="Arial"/>
          <w:b/>
          <w:color w:val="000000"/>
          <w:spacing w:val="-1"/>
          <w:sz w:val="28"/>
          <w:szCs w:val="28"/>
        </w:rPr>
      </w:pPr>
      <w:r w:rsidRPr="00AE7C8F">
        <w:rPr>
          <w:rFonts w:ascii="Arial" w:eastAsia="Times New Roman" w:hAnsi="Arial" w:cs="Arial"/>
          <w:b/>
          <w:color w:val="000000"/>
          <w:spacing w:val="-1"/>
          <w:sz w:val="28"/>
          <w:szCs w:val="28"/>
        </w:rPr>
        <w:t>Bylaws</w:t>
      </w:r>
    </w:p>
    <w:p w14:paraId="7950E0B0" w14:textId="77777777" w:rsidR="00AE7C8F" w:rsidRDefault="00AE7C8F" w:rsidP="00AE7C8F">
      <w:pPr>
        <w:pStyle w:val="Standard"/>
        <w:jc w:val="center"/>
        <w:rPr>
          <w:rFonts w:ascii="Arial" w:eastAsia="Times New Roman" w:hAnsi="Arial" w:cs="Arial"/>
          <w:color w:val="000000"/>
          <w:sz w:val="24"/>
          <w:szCs w:val="24"/>
        </w:rPr>
      </w:pPr>
    </w:p>
    <w:p w14:paraId="2E395B43" w14:textId="3F4947B6" w:rsidR="00AE7C8F" w:rsidRDefault="007A601E" w:rsidP="00AE7C8F">
      <w:pPr>
        <w:pStyle w:val="Standard"/>
        <w:jc w:val="center"/>
        <w:rPr>
          <w:rFonts w:ascii="Arial" w:eastAsia="Times New Roman" w:hAnsi="Arial" w:cs="Arial"/>
          <w:color w:val="000000"/>
          <w:sz w:val="24"/>
          <w:szCs w:val="24"/>
        </w:rPr>
      </w:pPr>
      <w:r w:rsidRPr="00AE7C8F">
        <w:rPr>
          <w:rFonts w:ascii="Arial" w:eastAsia="Times New Roman" w:hAnsi="Arial" w:cs="Arial"/>
          <w:color w:val="000000"/>
          <w:sz w:val="24"/>
          <w:szCs w:val="24"/>
        </w:rPr>
        <w:t xml:space="preserve">SANTA BARBARA COUNTY </w:t>
      </w:r>
      <w:r w:rsidRPr="00AE7C8F">
        <w:rPr>
          <w:rFonts w:ascii="Arial" w:eastAsia="Times New Roman" w:hAnsi="Arial" w:cs="Arial"/>
          <w:i/>
          <w:color w:val="000000"/>
          <w:sz w:val="24"/>
          <w:szCs w:val="24"/>
        </w:rPr>
        <w:t>Chapter of the</w:t>
      </w:r>
      <w:r w:rsidRPr="00AE7C8F">
        <w:rPr>
          <w:rFonts w:ascii="Arial" w:eastAsia="Times New Roman" w:hAnsi="Arial" w:cs="Arial"/>
          <w:i/>
          <w:color w:val="000000"/>
          <w:sz w:val="24"/>
          <w:szCs w:val="24"/>
        </w:rPr>
        <w:br/>
      </w:r>
      <w:r w:rsidRPr="00AE7C8F">
        <w:rPr>
          <w:rFonts w:ascii="Arial" w:eastAsia="Times New Roman" w:hAnsi="Arial" w:cs="Arial"/>
          <w:color w:val="000000"/>
          <w:sz w:val="24"/>
          <w:szCs w:val="24"/>
        </w:rPr>
        <w:t>CALIFORNIA SPECIAL DISTRICTS ASSOCIATION</w:t>
      </w:r>
    </w:p>
    <w:p w14:paraId="5E174F47" w14:textId="77777777" w:rsidR="00AE7C8F" w:rsidRPr="00AE7C8F" w:rsidRDefault="00AE7C8F" w:rsidP="00AE7C8F">
      <w:pPr>
        <w:pStyle w:val="Standard"/>
        <w:jc w:val="center"/>
        <w:rPr>
          <w:rFonts w:ascii="Arial" w:eastAsia="Times New Roman" w:hAnsi="Arial" w:cs="Arial"/>
          <w:color w:val="000000"/>
          <w:sz w:val="24"/>
          <w:szCs w:val="24"/>
        </w:rPr>
      </w:pPr>
    </w:p>
    <w:p w14:paraId="7ED83CB9" w14:textId="6D3FDC0E" w:rsidR="008115EE" w:rsidRDefault="007A601E" w:rsidP="00AE7C8F">
      <w:pPr>
        <w:pStyle w:val="Standard"/>
        <w:jc w:val="both"/>
        <w:rPr>
          <w:rFonts w:ascii="Arial" w:eastAsia="Times New Roman" w:hAnsi="Arial" w:cs="Arial"/>
          <w:b/>
          <w:color w:val="000000"/>
          <w:sz w:val="24"/>
          <w:szCs w:val="24"/>
        </w:rPr>
      </w:pPr>
      <w:r w:rsidRPr="00AE7C8F">
        <w:rPr>
          <w:rFonts w:ascii="Arial" w:eastAsia="Times New Roman" w:hAnsi="Arial" w:cs="Arial"/>
          <w:b/>
          <w:color w:val="000000"/>
          <w:sz w:val="24"/>
          <w:szCs w:val="24"/>
        </w:rPr>
        <w:t xml:space="preserve">ARTICLE I </w:t>
      </w:r>
      <w:r w:rsidR="00AE7C8F">
        <w:rPr>
          <w:rFonts w:ascii="Arial" w:eastAsia="Times New Roman" w:hAnsi="Arial" w:cs="Arial"/>
          <w:b/>
          <w:color w:val="000000"/>
          <w:sz w:val="24"/>
          <w:szCs w:val="24"/>
        </w:rPr>
        <w:t>–</w:t>
      </w:r>
      <w:r w:rsidRPr="00AE7C8F">
        <w:rPr>
          <w:rFonts w:ascii="Arial" w:eastAsia="Times New Roman" w:hAnsi="Arial" w:cs="Arial"/>
          <w:b/>
          <w:color w:val="000000"/>
          <w:sz w:val="24"/>
          <w:szCs w:val="24"/>
        </w:rPr>
        <w:t xml:space="preserve"> General</w:t>
      </w:r>
    </w:p>
    <w:p w14:paraId="65F03D4A" w14:textId="77777777" w:rsidR="00AE7C8F" w:rsidRPr="00AE7C8F" w:rsidRDefault="00AE7C8F" w:rsidP="00AE7C8F">
      <w:pPr>
        <w:pStyle w:val="Standard"/>
        <w:jc w:val="both"/>
        <w:rPr>
          <w:rFonts w:ascii="Arial" w:eastAsia="Times New Roman" w:hAnsi="Arial" w:cs="Arial"/>
          <w:b/>
          <w:color w:val="000000"/>
          <w:sz w:val="24"/>
          <w:szCs w:val="24"/>
        </w:rPr>
      </w:pPr>
    </w:p>
    <w:p w14:paraId="489E78F9" w14:textId="45E9E7D7" w:rsidR="008115EE" w:rsidRDefault="007A601E" w:rsidP="00AE7C8F">
      <w:pPr>
        <w:pStyle w:val="Standard"/>
        <w:jc w:val="both"/>
        <w:rPr>
          <w:rFonts w:ascii="Arial" w:eastAsia="Times New Roman" w:hAnsi="Arial" w:cs="Arial"/>
          <w:b/>
          <w:color w:val="000000"/>
          <w:spacing w:val="14"/>
          <w:sz w:val="24"/>
          <w:u w:val="single"/>
        </w:rPr>
      </w:pPr>
      <w:r w:rsidRPr="00AE7C8F">
        <w:rPr>
          <w:rFonts w:ascii="Arial" w:eastAsia="Times New Roman" w:hAnsi="Arial" w:cs="Arial"/>
          <w:b/>
          <w:color w:val="000000"/>
          <w:spacing w:val="14"/>
          <w:sz w:val="24"/>
          <w:u w:val="single"/>
        </w:rPr>
        <w:t>Section 1. Name</w:t>
      </w:r>
    </w:p>
    <w:p w14:paraId="39700C88" w14:textId="77777777" w:rsidR="00AE7C8F" w:rsidRPr="00AE7C8F" w:rsidRDefault="00AE7C8F" w:rsidP="00AE7C8F">
      <w:pPr>
        <w:pStyle w:val="Standard"/>
        <w:jc w:val="both"/>
        <w:rPr>
          <w:rFonts w:ascii="Arial" w:eastAsia="Times New Roman" w:hAnsi="Arial" w:cs="Arial"/>
          <w:b/>
          <w:color w:val="000000"/>
          <w:spacing w:val="14"/>
          <w:sz w:val="24"/>
          <w:u w:val="single"/>
        </w:rPr>
      </w:pPr>
    </w:p>
    <w:p w14:paraId="0293B45D" w14:textId="1A9D86B0"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The name of the association shall be the Santa Barbara County </w:t>
      </w:r>
      <w:r w:rsidRPr="00AE7C8F">
        <w:rPr>
          <w:rFonts w:ascii="Arial" w:eastAsia="Times New Roman" w:hAnsi="Arial" w:cs="Arial"/>
          <w:i/>
          <w:color w:val="000000"/>
          <w:sz w:val="20"/>
          <w:szCs w:val="20"/>
        </w:rPr>
        <w:t xml:space="preserve">Chapter of the </w:t>
      </w:r>
      <w:r w:rsidRPr="00AE7C8F">
        <w:rPr>
          <w:rFonts w:ascii="Arial" w:eastAsia="Times New Roman" w:hAnsi="Arial" w:cs="Arial"/>
          <w:color w:val="000000"/>
          <w:sz w:val="20"/>
          <w:szCs w:val="20"/>
        </w:rPr>
        <w:t>California Special Districts Association (SBCCSDA) hereinafter referred to as “the Chapter”.</w:t>
      </w:r>
    </w:p>
    <w:p w14:paraId="2844DA24" w14:textId="77777777" w:rsidR="00AE7C8F" w:rsidRPr="00AE7C8F" w:rsidRDefault="00AE7C8F" w:rsidP="00AE7C8F">
      <w:pPr>
        <w:pStyle w:val="Standard"/>
        <w:jc w:val="both"/>
        <w:rPr>
          <w:rFonts w:ascii="Arial" w:hAnsi="Arial" w:cs="Arial"/>
          <w:sz w:val="20"/>
          <w:szCs w:val="20"/>
        </w:rPr>
      </w:pPr>
    </w:p>
    <w:p w14:paraId="777B0755" w14:textId="74716680" w:rsidR="008115EE" w:rsidRDefault="007A601E" w:rsidP="00AE7C8F">
      <w:pPr>
        <w:pStyle w:val="Standard"/>
        <w:jc w:val="both"/>
        <w:rPr>
          <w:rFonts w:ascii="Arial" w:eastAsia="Times New Roman" w:hAnsi="Arial" w:cs="Arial"/>
          <w:b/>
          <w:color w:val="000000"/>
          <w:spacing w:val="12"/>
          <w:sz w:val="24"/>
          <w:u w:val="single"/>
        </w:rPr>
      </w:pPr>
      <w:r w:rsidRPr="00AE7C8F">
        <w:rPr>
          <w:rFonts w:ascii="Arial" w:eastAsia="Times New Roman" w:hAnsi="Arial" w:cs="Arial"/>
          <w:b/>
          <w:color w:val="000000"/>
          <w:spacing w:val="12"/>
          <w:sz w:val="24"/>
          <w:u w:val="single"/>
        </w:rPr>
        <w:t>Section 2. Purpose</w:t>
      </w:r>
    </w:p>
    <w:p w14:paraId="3D762B05" w14:textId="77777777" w:rsidR="00AE7C8F" w:rsidRPr="00AE7C8F" w:rsidRDefault="00AE7C8F" w:rsidP="00AE7C8F">
      <w:pPr>
        <w:pStyle w:val="Standard"/>
        <w:jc w:val="both"/>
        <w:rPr>
          <w:rFonts w:ascii="Arial" w:eastAsia="Times New Roman" w:hAnsi="Arial" w:cs="Arial"/>
          <w:b/>
          <w:color w:val="000000"/>
          <w:spacing w:val="12"/>
          <w:sz w:val="24"/>
          <w:u w:val="single"/>
        </w:rPr>
      </w:pPr>
    </w:p>
    <w:p w14:paraId="45D546E2" w14:textId="795D35A8"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purpose of the Chapter is to provide a local forum of members for the discussion, consideration, and interchange of ideas concerning matters relating to the purposes and powers of special districts and the California Special Districts Association (CSDA).</w:t>
      </w:r>
    </w:p>
    <w:p w14:paraId="07E05BE1" w14:textId="77777777" w:rsidR="00AE7C8F" w:rsidRPr="00AE7C8F" w:rsidRDefault="00AE7C8F" w:rsidP="00AE7C8F">
      <w:pPr>
        <w:pStyle w:val="Standard"/>
        <w:jc w:val="both"/>
        <w:rPr>
          <w:rFonts w:ascii="Arial" w:eastAsia="Times New Roman" w:hAnsi="Arial" w:cs="Arial"/>
          <w:color w:val="000000"/>
          <w:sz w:val="20"/>
          <w:szCs w:val="20"/>
        </w:rPr>
      </w:pPr>
    </w:p>
    <w:p w14:paraId="220D3860" w14:textId="4531854E" w:rsidR="008115EE" w:rsidRDefault="007A601E" w:rsidP="00AE7C8F">
      <w:pPr>
        <w:pStyle w:val="Standard"/>
        <w:jc w:val="both"/>
        <w:rPr>
          <w:rFonts w:ascii="Arial" w:eastAsia="Times New Roman" w:hAnsi="Arial" w:cs="Arial"/>
          <w:b/>
          <w:color w:val="000000"/>
          <w:spacing w:val="8"/>
          <w:sz w:val="24"/>
          <w:u w:val="single"/>
        </w:rPr>
      </w:pPr>
      <w:r w:rsidRPr="00AE7C8F">
        <w:rPr>
          <w:rFonts w:ascii="Arial" w:eastAsia="Times New Roman" w:hAnsi="Arial" w:cs="Arial"/>
          <w:b/>
          <w:color w:val="000000"/>
          <w:spacing w:val="8"/>
          <w:sz w:val="24"/>
          <w:u w:val="single"/>
        </w:rPr>
        <w:t>Section 3. CSDA Affiliation</w:t>
      </w:r>
    </w:p>
    <w:p w14:paraId="17D3CE84" w14:textId="77777777" w:rsidR="00AE7C8F" w:rsidRPr="00AE7C8F" w:rsidRDefault="00AE7C8F" w:rsidP="00AE7C8F">
      <w:pPr>
        <w:pStyle w:val="Standard"/>
        <w:jc w:val="both"/>
        <w:rPr>
          <w:rFonts w:ascii="Arial" w:eastAsia="Times New Roman" w:hAnsi="Arial" w:cs="Arial"/>
          <w:b/>
          <w:color w:val="000000"/>
          <w:spacing w:val="8"/>
          <w:sz w:val="24"/>
          <w:u w:val="single"/>
        </w:rPr>
      </w:pPr>
    </w:p>
    <w:p w14:paraId="70388068" w14:textId="33A654E0"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Chapter Affiliation Agreement with CSDA is incorporated herein by reference.</w:t>
      </w:r>
    </w:p>
    <w:p w14:paraId="0F12F4B0" w14:textId="77777777" w:rsidR="00AE7C8F" w:rsidRPr="00AE7C8F" w:rsidRDefault="00AE7C8F" w:rsidP="00AE7C8F">
      <w:pPr>
        <w:pStyle w:val="Standard"/>
        <w:jc w:val="both"/>
        <w:rPr>
          <w:rFonts w:ascii="Arial" w:eastAsia="Times New Roman" w:hAnsi="Arial" w:cs="Arial"/>
          <w:color w:val="000000"/>
          <w:sz w:val="20"/>
          <w:szCs w:val="20"/>
        </w:rPr>
      </w:pPr>
    </w:p>
    <w:p w14:paraId="42A30533" w14:textId="6541B936" w:rsidR="008115EE" w:rsidRDefault="007A601E" w:rsidP="00AE7C8F">
      <w:pPr>
        <w:pStyle w:val="Standard"/>
        <w:jc w:val="both"/>
        <w:rPr>
          <w:rFonts w:ascii="Arial" w:eastAsia="Times New Roman" w:hAnsi="Arial" w:cs="Arial"/>
          <w:b/>
          <w:color w:val="000000"/>
          <w:spacing w:val="8"/>
          <w:sz w:val="24"/>
          <w:u w:val="single"/>
        </w:rPr>
      </w:pPr>
      <w:r w:rsidRPr="00AE7C8F">
        <w:rPr>
          <w:rFonts w:ascii="Arial" w:eastAsia="Times New Roman" w:hAnsi="Arial" w:cs="Arial"/>
          <w:b/>
          <w:color w:val="000000"/>
          <w:spacing w:val="8"/>
          <w:sz w:val="24"/>
          <w:u w:val="single"/>
        </w:rPr>
        <w:t>Section 4. Principal Office</w:t>
      </w:r>
    </w:p>
    <w:p w14:paraId="256B2C14" w14:textId="77777777" w:rsidR="00AE7C8F" w:rsidRPr="00AE7C8F" w:rsidRDefault="00AE7C8F" w:rsidP="00AE7C8F">
      <w:pPr>
        <w:pStyle w:val="Standard"/>
        <w:jc w:val="both"/>
        <w:rPr>
          <w:rFonts w:ascii="Arial" w:eastAsia="Times New Roman" w:hAnsi="Arial" w:cs="Arial"/>
          <w:b/>
          <w:color w:val="000000"/>
          <w:spacing w:val="8"/>
          <w:sz w:val="24"/>
          <w:u w:val="single"/>
        </w:rPr>
      </w:pPr>
    </w:p>
    <w:p w14:paraId="030B5344" w14:textId="1B86BE7B"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principal office for the transaction of Chapter business shall be the district office of the President unless otherwise designated by the Board of Directors. An alternate designation shall not require an amendment to the Bylaws.</w:t>
      </w:r>
    </w:p>
    <w:p w14:paraId="1B46258A" w14:textId="77777777" w:rsidR="00AE7C8F" w:rsidRPr="00AE7C8F" w:rsidRDefault="00AE7C8F" w:rsidP="00AE7C8F">
      <w:pPr>
        <w:pStyle w:val="Standard"/>
        <w:jc w:val="both"/>
        <w:rPr>
          <w:rFonts w:ascii="Arial" w:eastAsia="Times New Roman" w:hAnsi="Arial" w:cs="Arial"/>
          <w:color w:val="000000"/>
          <w:sz w:val="20"/>
          <w:szCs w:val="20"/>
        </w:rPr>
      </w:pPr>
    </w:p>
    <w:p w14:paraId="64861418" w14:textId="6D1AE317" w:rsidR="008115EE" w:rsidRDefault="007A601E" w:rsidP="00AE7C8F">
      <w:pPr>
        <w:pStyle w:val="Standard"/>
        <w:jc w:val="both"/>
        <w:rPr>
          <w:rFonts w:ascii="Arial" w:eastAsia="Times New Roman" w:hAnsi="Arial" w:cs="Arial"/>
          <w:b/>
          <w:color w:val="000000"/>
          <w:spacing w:val="12"/>
          <w:sz w:val="24"/>
          <w:u w:val="single"/>
        </w:rPr>
      </w:pPr>
      <w:r w:rsidRPr="00AE7C8F">
        <w:rPr>
          <w:rFonts w:ascii="Arial" w:eastAsia="Times New Roman" w:hAnsi="Arial" w:cs="Arial"/>
          <w:b/>
          <w:color w:val="000000"/>
          <w:spacing w:val="12"/>
          <w:sz w:val="24"/>
          <w:u w:val="single"/>
        </w:rPr>
        <w:t>Section 5. Website</w:t>
      </w:r>
    </w:p>
    <w:p w14:paraId="3B86DFE5" w14:textId="77777777" w:rsidR="00AE7C8F" w:rsidRPr="00AE7C8F" w:rsidRDefault="00AE7C8F" w:rsidP="00AE7C8F">
      <w:pPr>
        <w:pStyle w:val="Standard"/>
        <w:jc w:val="both"/>
        <w:rPr>
          <w:rFonts w:ascii="Arial" w:eastAsia="Times New Roman" w:hAnsi="Arial" w:cs="Arial"/>
          <w:b/>
          <w:color w:val="000000"/>
          <w:spacing w:val="12"/>
          <w:sz w:val="24"/>
          <w:u w:val="single"/>
        </w:rPr>
      </w:pPr>
    </w:p>
    <w:p w14:paraId="06BDC600" w14:textId="40481574" w:rsidR="008115EE" w:rsidRDefault="007A601E" w:rsidP="00AE7C8F">
      <w:pPr>
        <w:pStyle w:val="Standard"/>
        <w:jc w:val="both"/>
        <w:rPr>
          <w:rFonts w:ascii="Arial" w:eastAsia="Times New Roman" w:hAnsi="Arial" w:cs="Arial"/>
          <w:color w:val="0000FF"/>
          <w:sz w:val="20"/>
          <w:szCs w:val="20"/>
          <w:u w:val="single"/>
        </w:rPr>
      </w:pPr>
      <w:r w:rsidRPr="00AE7C8F">
        <w:rPr>
          <w:rFonts w:ascii="Arial" w:eastAsia="Times New Roman" w:hAnsi="Arial" w:cs="Arial"/>
          <w:color w:val="000000"/>
          <w:sz w:val="20"/>
          <w:szCs w:val="20"/>
        </w:rPr>
        <w:t xml:space="preserve">The Chapter website shall be </w:t>
      </w:r>
      <w:hyperlink r:id="rId7" w:history="1">
        <w:r w:rsidRPr="00AE7C8F">
          <w:rPr>
            <w:rFonts w:ascii="Arial" w:hAnsi="Arial" w:cs="Arial"/>
            <w:sz w:val="20"/>
            <w:szCs w:val="20"/>
          </w:rPr>
          <w:t>www.sbccsda.org</w:t>
        </w:r>
      </w:hyperlink>
      <w:r w:rsidRPr="00AE7C8F">
        <w:rPr>
          <w:rFonts w:ascii="Arial" w:eastAsia="Times New Roman" w:hAnsi="Arial" w:cs="Arial"/>
          <w:color w:val="0000FF"/>
          <w:sz w:val="20"/>
          <w:szCs w:val="20"/>
          <w:u w:val="single"/>
        </w:rPr>
        <w:t>.</w:t>
      </w:r>
    </w:p>
    <w:p w14:paraId="286BE500" w14:textId="77777777" w:rsidR="00AE7C8F" w:rsidRPr="00AE7C8F" w:rsidRDefault="00AE7C8F" w:rsidP="00AE7C8F">
      <w:pPr>
        <w:pStyle w:val="Standard"/>
        <w:jc w:val="both"/>
        <w:rPr>
          <w:rFonts w:ascii="Arial" w:hAnsi="Arial" w:cs="Arial"/>
          <w:sz w:val="20"/>
          <w:szCs w:val="20"/>
        </w:rPr>
      </w:pPr>
    </w:p>
    <w:p w14:paraId="396199FC" w14:textId="4E3CED04" w:rsidR="008115EE" w:rsidRDefault="007A601E" w:rsidP="00AE7C8F">
      <w:pPr>
        <w:pStyle w:val="Standard"/>
        <w:jc w:val="both"/>
        <w:rPr>
          <w:rFonts w:ascii="Arial" w:eastAsia="Times New Roman" w:hAnsi="Arial" w:cs="Arial"/>
          <w:b/>
          <w:color w:val="000000"/>
          <w:spacing w:val="9"/>
          <w:sz w:val="24"/>
          <w:u w:val="single"/>
        </w:rPr>
      </w:pPr>
      <w:r w:rsidRPr="00AE7C8F">
        <w:rPr>
          <w:rFonts w:ascii="Arial" w:eastAsia="Times New Roman" w:hAnsi="Arial" w:cs="Arial"/>
          <w:b/>
          <w:color w:val="000000"/>
          <w:spacing w:val="9"/>
          <w:sz w:val="24"/>
          <w:u w:val="single"/>
        </w:rPr>
        <w:t>Section 6. Rules of Order</w:t>
      </w:r>
    </w:p>
    <w:p w14:paraId="125D9F41" w14:textId="77777777" w:rsidR="00AE7C8F" w:rsidRPr="00AE7C8F" w:rsidRDefault="00AE7C8F" w:rsidP="00AE7C8F">
      <w:pPr>
        <w:pStyle w:val="Standard"/>
        <w:jc w:val="both"/>
        <w:rPr>
          <w:rFonts w:ascii="Arial" w:eastAsia="Times New Roman" w:hAnsi="Arial" w:cs="Arial"/>
          <w:b/>
          <w:color w:val="000000"/>
          <w:spacing w:val="9"/>
          <w:sz w:val="24"/>
          <w:u w:val="single"/>
        </w:rPr>
      </w:pPr>
    </w:p>
    <w:p w14:paraId="705D23EC" w14:textId="2CB32A33"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Unless otherwise specified within the Bylaws, meetings shall be governed by the most recent edition of Roberts Rules of Order.</w:t>
      </w:r>
    </w:p>
    <w:p w14:paraId="7066B918" w14:textId="77777777" w:rsidR="00AE7C8F" w:rsidRPr="00AE7C8F" w:rsidRDefault="00AE7C8F" w:rsidP="00AE7C8F">
      <w:pPr>
        <w:pStyle w:val="Standard"/>
        <w:jc w:val="both"/>
        <w:rPr>
          <w:rFonts w:ascii="Arial" w:eastAsia="Times New Roman" w:hAnsi="Arial" w:cs="Arial"/>
          <w:color w:val="000000"/>
          <w:sz w:val="20"/>
          <w:szCs w:val="20"/>
        </w:rPr>
      </w:pPr>
    </w:p>
    <w:p w14:paraId="40380A99" w14:textId="2FD7D45E" w:rsidR="008115EE" w:rsidRDefault="007A601E" w:rsidP="00AE7C8F">
      <w:pPr>
        <w:pStyle w:val="Standard"/>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II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Membership</w:t>
      </w:r>
    </w:p>
    <w:p w14:paraId="05FADD5D" w14:textId="77777777" w:rsidR="00AE7C8F" w:rsidRPr="00AE7C8F" w:rsidRDefault="00AE7C8F" w:rsidP="00AE7C8F">
      <w:pPr>
        <w:pStyle w:val="Standard"/>
        <w:jc w:val="both"/>
        <w:rPr>
          <w:rFonts w:ascii="Arial" w:hAnsi="Arial" w:cs="Arial"/>
        </w:rPr>
      </w:pPr>
    </w:p>
    <w:p w14:paraId="4D186541" w14:textId="040AE9A4" w:rsidR="00AE7C8F" w:rsidRDefault="007A601E" w:rsidP="00AE7C8F">
      <w:pPr>
        <w:pStyle w:val="Standard"/>
        <w:jc w:val="both"/>
        <w:rPr>
          <w:rFonts w:ascii="Arial" w:eastAsia="Times New Roman" w:hAnsi="Arial" w:cs="Arial"/>
          <w:b/>
          <w:color w:val="000000"/>
          <w:sz w:val="24"/>
          <w:u w:val="single"/>
        </w:rPr>
      </w:pPr>
      <w:r w:rsidRPr="00AE7C8F">
        <w:rPr>
          <w:rFonts w:ascii="Arial" w:eastAsia="Times New Roman" w:hAnsi="Arial" w:cs="Arial"/>
          <w:b/>
          <w:color w:val="000000"/>
          <w:sz w:val="24"/>
          <w:u w:val="single"/>
        </w:rPr>
        <w:t>Section 1. Categories of Membership and Qualifications</w:t>
      </w:r>
    </w:p>
    <w:p w14:paraId="31B1FC8A" w14:textId="77777777" w:rsidR="00AE7C8F" w:rsidRPr="00AE7C8F" w:rsidRDefault="00AE7C8F" w:rsidP="00AE7C8F">
      <w:pPr>
        <w:pStyle w:val="Standard"/>
        <w:jc w:val="both"/>
        <w:rPr>
          <w:rFonts w:ascii="Arial" w:eastAsia="Times New Roman" w:hAnsi="Arial" w:cs="Arial"/>
          <w:b/>
          <w:color w:val="000000"/>
          <w:sz w:val="24"/>
          <w:u w:val="single"/>
        </w:rPr>
      </w:pPr>
    </w:p>
    <w:p w14:paraId="40FB5EC8" w14:textId="14320A4F"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There shall be two categories of membership:</w:t>
      </w:r>
    </w:p>
    <w:p w14:paraId="5EC239CF" w14:textId="77777777" w:rsidR="00AE7C8F" w:rsidRPr="00AE7C8F" w:rsidRDefault="00AE7C8F" w:rsidP="00AE7C8F">
      <w:pPr>
        <w:pStyle w:val="Standard"/>
        <w:jc w:val="both"/>
        <w:rPr>
          <w:rFonts w:ascii="Arial" w:hAnsi="Arial" w:cs="Arial"/>
        </w:rPr>
      </w:pPr>
    </w:p>
    <w:p w14:paraId="2B485D79" w14:textId="5C30B47B" w:rsidR="008115EE" w:rsidRDefault="007A601E" w:rsidP="00AE7C8F">
      <w:pPr>
        <w:pStyle w:val="Standard"/>
        <w:ind w:left="432"/>
        <w:jc w:val="both"/>
        <w:rPr>
          <w:rFonts w:ascii="Arial" w:eastAsia="Times New Roman" w:hAnsi="Arial" w:cs="Arial"/>
          <w:color w:val="000000"/>
          <w:sz w:val="20"/>
          <w:szCs w:val="20"/>
        </w:rPr>
      </w:pPr>
      <w:r w:rsidRPr="00AE7C8F">
        <w:rPr>
          <w:rFonts w:ascii="Arial" w:eastAsia="Times New Roman" w:hAnsi="Arial" w:cs="Arial"/>
          <w:color w:val="000000"/>
          <w:spacing w:val="-1"/>
          <w:sz w:val="20"/>
          <w:szCs w:val="20"/>
          <w:u w:val="single"/>
        </w:rPr>
        <w:t>Regular Member:</w:t>
      </w:r>
      <w:r w:rsidRPr="00AE7C8F">
        <w:rPr>
          <w:rFonts w:ascii="Arial" w:eastAsia="Times New Roman" w:hAnsi="Arial" w:cs="Arial"/>
          <w:color w:val="000000"/>
          <w:spacing w:val="-1"/>
          <w:sz w:val="20"/>
          <w:szCs w:val="20"/>
        </w:rPr>
        <w:t xml:space="preserve"> Any independent special district as defined in California Government Code §56044, or any district that is eligible for membership in CSDA, with territory in Santa</w:t>
      </w:r>
      <w:r w:rsidR="00AE7C8F" w:rsidRPr="00AE7C8F">
        <w:rPr>
          <w:rFonts w:ascii="Arial" w:eastAsia="Times New Roman" w:hAnsi="Arial" w:cs="Arial"/>
          <w:color w:val="000000"/>
          <w:spacing w:val="-1"/>
          <w:sz w:val="20"/>
          <w:szCs w:val="20"/>
        </w:rPr>
        <w:t xml:space="preserve"> </w:t>
      </w:r>
      <w:r w:rsidRPr="00AE7C8F">
        <w:rPr>
          <w:rFonts w:ascii="Arial" w:eastAsia="Times New Roman" w:hAnsi="Arial" w:cs="Arial"/>
          <w:color w:val="000000"/>
          <w:sz w:val="20"/>
          <w:szCs w:val="20"/>
        </w:rPr>
        <w:t>Barbara County. Concurrent membership in CSDA is encouraged but not required. Regular members have voting privileges.</w:t>
      </w:r>
    </w:p>
    <w:p w14:paraId="5388BD4E" w14:textId="77777777" w:rsidR="00AE7C8F" w:rsidRPr="00AE7C8F" w:rsidRDefault="00AE7C8F" w:rsidP="00AE7C8F">
      <w:pPr>
        <w:pStyle w:val="Standard"/>
        <w:ind w:left="432"/>
        <w:jc w:val="both"/>
        <w:rPr>
          <w:rFonts w:ascii="Arial" w:eastAsia="Times New Roman" w:hAnsi="Arial" w:cs="Arial"/>
          <w:color w:val="000000"/>
          <w:sz w:val="20"/>
          <w:szCs w:val="20"/>
        </w:rPr>
      </w:pPr>
    </w:p>
    <w:p w14:paraId="1236C147" w14:textId="3FD34562" w:rsidR="008115EE" w:rsidRDefault="007A601E" w:rsidP="00AE7C8F">
      <w:pPr>
        <w:pStyle w:val="Standard"/>
        <w:ind w:left="432"/>
        <w:jc w:val="both"/>
        <w:rPr>
          <w:rFonts w:ascii="Arial" w:eastAsia="Times New Roman" w:hAnsi="Arial" w:cs="Arial"/>
          <w:color w:val="000000"/>
          <w:sz w:val="20"/>
          <w:szCs w:val="20"/>
        </w:rPr>
      </w:pPr>
      <w:r w:rsidRPr="00AE7C8F">
        <w:rPr>
          <w:rFonts w:ascii="Arial" w:eastAsia="Times New Roman" w:hAnsi="Arial" w:cs="Arial"/>
          <w:color w:val="000000"/>
          <w:sz w:val="20"/>
          <w:szCs w:val="20"/>
          <w:u w:val="single"/>
        </w:rPr>
        <w:lastRenderedPageBreak/>
        <w:t>Associate Member:</w:t>
      </w:r>
      <w:r w:rsidRPr="00AE7C8F">
        <w:rPr>
          <w:rFonts w:ascii="Arial" w:eastAsia="Times New Roman" w:hAnsi="Arial" w:cs="Arial"/>
          <w:color w:val="000000"/>
          <w:sz w:val="20"/>
          <w:szCs w:val="20"/>
        </w:rPr>
        <w:t xml:space="preserve"> Any person or organization that provides services to special districts or has evidenced interest in the purpose of the Chapter may become an associate member upon approval of Chapter membership and payment of dues. Associate members have no voting privileges.</w:t>
      </w:r>
    </w:p>
    <w:p w14:paraId="27199798" w14:textId="77777777" w:rsidR="00AE7C8F" w:rsidRPr="00AE7C8F" w:rsidRDefault="00AE7C8F" w:rsidP="00AE7C8F">
      <w:pPr>
        <w:pStyle w:val="Standard"/>
        <w:ind w:left="432"/>
        <w:jc w:val="both"/>
        <w:rPr>
          <w:rFonts w:ascii="Arial" w:hAnsi="Arial" w:cs="Arial"/>
          <w:sz w:val="20"/>
          <w:szCs w:val="20"/>
        </w:rPr>
      </w:pPr>
    </w:p>
    <w:p w14:paraId="59A17DDC" w14:textId="1BD977A4" w:rsidR="008115EE" w:rsidRDefault="007A601E" w:rsidP="00AE7C8F">
      <w:pPr>
        <w:pStyle w:val="Standard"/>
        <w:jc w:val="both"/>
        <w:rPr>
          <w:rFonts w:ascii="Arial" w:eastAsia="Times New Roman" w:hAnsi="Arial" w:cs="Arial"/>
          <w:b/>
          <w:color w:val="000000"/>
          <w:spacing w:val="9"/>
          <w:sz w:val="24"/>
          <w:u w:val="single"/>
        </w:rPr>
      </w:pPr>
      <w:r w:rsidRPr="00AE7C8F">
        <w:rPr>
          <w:rFonts w:ascii="Arial" w:eastAsia="Times New Roman" w:hAnsi="Arial" w:cs="Arial"/>
          <w:b/>
          <w:color w:val="000000"/>
          <w:spacing w:val="9"/>
          <w:sz w:val="24"/>
          <w:u w:val="single"/>
        </w:rPr>
        <w:t>Section 2. Voting Rights</w:t>
      </w:r>
    </w:p>
    <w:p w14:paraId="00CF84C1" w14:textId="77777777" w:rsidR="00AE7C8F" w:rsidRPr="00AE7C8F" w:rsidRDefault="00AE7C8F" w:rsidP="00AE7C8F">
      <w:pPr>
        <w:pStyle w:val="Standard"/>
        <w:jc w:val="both"/>
        <w:rPr>
          <w:rFonts w:ascii="Arial" w:eastAsia="Times New Roman" w:hAnsi="Arial" w:cs="Arial"/>
          <w:b/>
          <w:color w:val="000000"/>
          <w:spacing w:val="9"/>
          <w:sz w:val="24"/>
          <w:u w:val="single"/>
        </w:rPr>
      </w:pPr>
    </w:p>
    <w:p w14:paraId="23663C30" w14:textId="3424A01A"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Each regular member in good standing shall be entitled to one vote upon all matters brought before the membership for vote. The governing body of each regular member shall designate, to the Secretary in writing, one representative and one alternate who shall exercise the right of the regular member to vote.</w:t>
      </w:r>
    </w:p>
    <w:p w14:paraId="7C1EE3ED" w14:textId="77777777" w:rsidR="00AE7C8F" w:rsidRPr="00AE7C8F" w:rsidRDefault="00AE7C8F" w:rsidP="00AE7C8F">
      <w:pPr>
        <w:pStyle w:val="Standard"/>
        <w:jc w:val="both"/>
        <w:rPr>
          <w:rFonts w:ascii="Arial" w:eastAsia="Times New Roman" w:hAnsi="Arial" w:cs="Arial"/>
          <w:color w:val="000000"/>
          <w:sz w:val="20"/>
          <w:szCs w:val="20"/>
        </w:rPr>
      </w:pPr>
    </w:p>
    <w:p w14:paraId="241FBA0E" w14:textId="481B08AD"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If no designation has been received and a matter is brought before the membership for vote at a general or special meeting, a representative known to be a director or employee of a district shall be allowed to vote, providing the position is not questioned by another director or staff member from that district who is also in attendance at the meeting.</w:t>
      </w:r>
    </w:p>
    <w:p w14:paraId="5028A399" w14:textId="77777777" w:rsidR="00AE7C8F" w:rsidRPr="00AE7C8F" w:rsidRDefault="00AE7C8F" w:rsidP="00AE7C8F">
      <w:pPr>
        <w:pStyle w:val="Standard"/>
        <w:jc w:val="both"/>
        <w:rPr>
          <w:rFonts w:ascii="Arial" w:eastAsia="Times New Roman" w:hAnsi="Arial" w:cs="Arial"/>
          <w:color w:val="000000"/>
          <w:sz w:val="20"/>
          <w:szCs w:val="20"/>
        </w:rPr>
      </w:pPr>
    </w:p>
    <w:p w14:paraId="703182E6" w14:textId="4218FAC0"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Board of Directors may in its discretion authorize a vote upon any issue by written ballot mailed to regular members. Such authorization shall specify the time and date when such written ballot must be received by the Secretary.</w:t>
      </w:r>
    </w:p>
    <w:p w14:paraId="53586D3E" w14:textId="77777777" w:rsidR="00AE7C8F" w:rsidRPr="00AE7C8F" w:rsidRDefault="00AE7C8F" w:rsidP="00AE7C8F">
      <w:pPr>
        <w:pStyle w:val="Standard"/>
        <w:jc w:val="both"/>
        <w:rPr>
          <w:rFonts w:ascii="Arial" w:eastAsia="Times New Roman" w:hAnsi="Arial" w:cs="Arial"/>
          <w:color w:val="000000"/>
          <w:sz w:val="20"/>
          <w:szCs w:val="20"/>
        </w:rPr>
      </w:pPr>
    </w:p>
    <w:p w14:paraId="3677AD43" w14:textId="693BEE69"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Votes may be taken by voice, by show of hands, </w:t>
      </w:r>
      <w:ins w:id="2" w:author="Cynthia Allen" w:date="2023-01-04T12:38:00Z">
        <w:r w:rsidR="00C452DA">
          <w:rPr>
            <w:rFonts w:ascii="Arial" w:eastAsia="Times New Roman" w:hAnsi="Arial" w:cs="Arial"/>
            <w:color w:val="000000"/>
            <w:sz w:val="20"/>
            <w:szCs w:val="20"/>
          </w:rPr>
          <w:t xml:space="preserve">electronic ballot, </w:t>
        </w:r>
      </w:ins>
      <w:r w:rsidRPr="00AE7C8F">
        <w:rPr>
          <w:rFonts w:ascii="Arial" w:eastAsia="Times New Roman" w:hAnsi="Arial" w:cs="Arial"/>
          <w:color w:val="000000"/>
          <w:sz w:val="20"/>
          <w:szCs w:val="20"/>
        </w:rPr>
        <w:t>or by written ballot, as determined by the President.</w:t>
      </w:r>
    </w:p>
    <w:p w14:paraId="48D739C6" w14:textId="77777777" w:rsidR="00AE7C8F" w:rsidRPr="00AE7C8F" w:rsidRDefault="00AE7C8F" w:rsidP="00AE7C8F">
      <w:pPr>
        <w:pStyle w:val="Standard"/>
        <w:jc w:val="both"/>
        <w:rPr>
          <w:rFonts w:ascii="Arial" w:eastAsia="Times New Roman" w:hAnsi="Arial" w:cs="Arial"/>
          <w:color w:val="000000"/>
          <w:sz w:val="20"/>
          <w:szCs w:val="20"/>
        </w:rPr>
      </w:pPr>
    </w:p>
    <w:p w14:paraId="283EB8FC" w14:textId="03D03FCC"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One-third of the regular members will constitute a quorum. </w:t>
      </w:r>
      <w:proofErr w:type="gramStart"/>
      <w:r w:rsidRPr="00AE7C8F">
        <w:rPr>
          <w:rFonts w:ascii="Arial" w:eastAsia="Times New Roman" w:hAnsi="Arial" w:cs="Arial"/>
          <w:color w:val="000000"/>
          <w:sz w:val="20"/>
          <w:szCs w:val="20"/>
        </w:rPr>
        <w:t>A majority of</w:t>
      </w:r>
      <w:proofErr w:type="gramEnd"/>
      <w:r w:rsidRPr="00AE7C8F">
        <w:rPr>
          <w:rFonts w:ascii="Arial" w:eastAsia="Times New Roman" w:hAnsi="Arial" w:cs="Arial"/>
          <w:color w:val="000000"/>
          <w:sz w:val="20"/>
          <w:szCs w:val="20"/>
        </w:rPr>
        <w:t xml:space="preserve"> all regular members voting shall be necessary to carry any matter voted upon.</w:t>
      </w:r>
    </w:p>
    <w:p w14:paraId="672C1793" w14:textId="77777777" w:rsidR="00AE7C8F" w:rsidRPr="00AE7C8F" w:rsidRDefault="00AE7C8F" w:rsidP="00AE7C8F">
      <w:pPr>
        <w:pStyle w:val="Standard"/>
        <w:jc w:val="both"/>
        <w:rPr>
          <w:rFonts w:ascii="Arial" w:eastAsia="Times New Roman" w:hAnsi="Arial" w:cs="Arial"/>
          <w:color w:val="000000"/>
          <w:sz w:val="20"/>
          <w:szCs w:val="20"/>
        </w:rPr>
      </w:pPr>
    </w:p>
    <w:p w14:paraId="094B66A1" w14:textId="21915186" w:rsidR="008115EE" w:rsidRDefault="007A601E" w:rsidP="00AE7C8F">
      <w:pPr>
        <w:pStyle w:val="Standard"/>
        <w:jc w:val="both"/>
        <w:rPr>
          <w:rFonts w:ascii="Arial" w:eastAsia="Times New Roman" w:hAnsi="Arial" w:cs="Arial"/>
          <w:b/>
          <w:color w:val="000000"/>
          <w:spacing w:val="10"/>
          <w:sz w:val="24"/>
          <w:u w:val="single"/>
        </w:rPr>
      </w:pPr>
      <w:r w:rsidRPr="00AE7C8F">
        <w:rPr>
          <w:rFonts w:ascii="Arial" w:eastAsia="Times New Roman" w:hAnsi="Arial" w:cs="Arial"/>
          <w:b/>
          <w:color w:val="000000"/>
          <w:spacing w:val="10"/>
          <w:sz w:val="24"/>
          <w:u w:val="single"/>
        </w:rPr>
        <w:t>Section 3. Annual Dues</w:t>
      </w:r>
    </w:p>
    <w:p w14:paraId="5EF14377" w14:textId="77777777" w:rsidR="00AE7C8F" w:rsidRPr="00AE7C8F" w:rsidRDefault="00AE7C8F" w:rsidP="00AE7C8F">
      <w:pPr>
        <w:pStyle w:val="Standard"/>
        <w:jc w:val="both"/>
        <w:rPr>
          <w:rFonts w:ascii="Arial" w:eastAsia="Times New Roman" w:hAnsi="Arial" w:cs="Arial"/>
          <w:b/>
          <w:color w:val="000000"/>
          <w:spacing w:val="10"/>
          <w:sz w:val="24"/>
          <w:u w:val="single"/>
        </w:rPr>
      </w:pPr>
    </w:p>
    <w:p w14:paraId="2CACE21E" w14:textId="68B61880"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Annual dues shall be assessed on a calendar year basis.</w:t>
      </w:r>
    </w:p>
    <w:p w14:paraId="2CD6D266" w14:textId="77777777" w:rsidR="00AE7C8F" w:rsidRPr="00AE7C8F" w:rsidRDefault="00AE7C8F" w:rsidP="00AE7C8F">
      <w:pPr>
        <w:pStyle w:val="Standard"/>
        <w:jc w:val="both"/>
        <w:rPr>
          <w:rFonts w:ascii="Arial" w:eastAsia="Times New Roman" w:hAnsi="Arial" w:cs="Arial"/>
          <w:color w:val="000000"/>
          <w:sz w:val="20"/>
          <w:szCs w:val="20"/>
        </w:rPr>
      </w:pPr>
    </w:p>
    <w:p w14:paraId="7F6B5224" w14:textId="48525C1C"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Annual dues shall be due and payable on or before January 1. Dues for new members shall be prorated during their initial year of membership.</w:t>
      </w:r>
    </w:p>
    <w:p w14:paraId="1AA47BD6" w14:textId="77777777" w:rsidR="00AE7C8F" w:rsidRPr="00AE7C8F" w:rsidRDefault="00AE7C8F" w:rsidP="00AE7C8F">
      <w:pPr>
        <w:pStyle w:val="Standard"/>
        <w:jc w:val="both"/>
        <w:rPr>
          <w:rFonts w:ascii="Arial" w:eastAsia="Times New Roman" w:hAnsi="Arial" w:cs="Arial"/>
          <w:color w:val="000000"/>
          <w:sz w:val="20"/>
          <w:szCs w:val="20"/>
        </w:rPr>
      </w:pPr>
    </w:p>
    <w:p w14:paraId="533B2697" w14:textId="332F762B" w:rsidR="008115EE" w:rsidRDefault="007A601E" w:rsidP="00AE7C8F">
      <w:pPr>
        <w:pStyle w:val="Standard"/>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The Board of Directors shall determine the </w:t>
      </w:r>
      <w:proofErr w:type="gramStart"/>
      <w:r w:rsidRPr="00AE7C8F">
        <w:rPr>
          <w:rFonts w:ascii="Arial" w:eastAsia="Times New Roman" w:hAnsi="Arial" w:cs="Arial"/>
          <w:color w:val="000000"/>
          <w:sz w:val="20"/>
          <w:szCs w:val="20"/>
        </w:rPr>
        <w:t>amount</w:t>
      </w:r>
      <w:proofErr w:type="gramEnd"/>
      <w:r w:rsidRPr="00AE7C8F">
        <w:rPr>
          <w:rFonts w:ascii="Arial" w:eastAsia="Times New Roman" w:hAnsi="Arial" w:cs="Arial"/>
          <w:color w:val="000000"/>
          <w:sz w:val="20"/>
          <w:szCs w:val="20"/>
        </w:rPr>
        <w:t xml:space="preserve"> of dues subject to a vote of the Chapter. The following categories of annual dues have been adopted:</w:t>
      </w:r>
    </w:p>
    <w:p w14:paraId="3ED516A7" w14:textId="77777777" w:rsidR="00AE7C8F" w:rsidRPr="00AE7C8F" w:rsidRDefault="00AE7C8F" w:rsidP="00AE7C8F">
      <w:pPr>
        <w:pStyle w:val="Standard"/>
        <w:jc w:val="both"/>
        <w:rPr>
          <w:rFonts w:ascii="Arial" w:eastAsia="Times New Roman" w:hAnsi="Arial" w:cs="Arial"/>
          <w:color w:val="000000"/>
          <w:sz w:val="20"/>
          <w:szCs w:val="20"/>
        </w:rPr>
      </w:pPr>
    </w:p>
    <w:tbl>
      <w:tblPr>
        <w:tblW w:w="8730" w:type="dxa"/>
        <w:tblLayout w:type="fixed"/>
        <w:tblCellMar>
          <w:left w:w="10" w:type="dxa"/>
          <w:right w:w="10" w:type="dxa"/>
        </w:tblCellMar>
        <w:tblLook w:val="0000" w:firstRow="0" w:lastRow="0" w:firstColumn="0" w:lastColumn="0" w:noHBand="0" w:noVBand="0"/>
      </w:tblPr>
      <w:tblGrid>
        <w:gridCol w:w="7110"/>
        <w:gridCol w:w="1620"/>
      </w:tblGrid>
      <w:tr w:rsidR="008115EE" w:rsidRPr="00AE7C8F" w14:paraId="7B4F7A5F" w14:textId="77777777" w:rsidTr="00AE7C8F">
        <w:trPr>
          <w:trHeight w:hRule="exact" w:val="542"/>
        </w:trPr>
        <w:tc>
          <w:tcPr>
            <w:tcW w:w="7110" w:type="dxa"/>
            <w:tcMar>
              <w:top w:w="0" w:type="dxa"/>
              <w:left w:w="0" w:type="dxa"/>
              <w:bottom w:w="0" w:type="dxa"/>
              <w:right w:w="0" w:type="dxa"/>
            </w:tcMar>
            <w:vAlign w:val="center"/>
          </w:tcPr>
          <w:p w14:paraId="1F443DE8" w14:textId="77777777" w:rsidR="008115EE" w:rsidRPr="00AE7C8F" w:rsidRDefault="007A601E" w:rsidP="00AE7C8F">
            <w:pPr>
              <w:pStyle w:val="Standard"/>
              <w:ind w:left="437"/>
              <w:jc w:val="both"/>
              <w:rPr>
                <w:rFonts w:ascii="Arial" w:eastAsia="Times New Roman" w:hAnsi="Arial" w:cs="Arial"/>
                <w:color w:val="000000"/>
                <w:sz w:val="20"/>
                <w:szCs w:val="20"/>
              </w:rPr>
            </w:pPr>
            <w:r w:rsidRPr="00AE7C8F">
              <w:rPr>
                <w:rFonts w:ascii="Arial" w:eastAsia="Times New Roman" w:hAnsi="Arial" w:cs="Arial"/>
                <w:color w:val="000000"/>
                <w:sz w:val="20"/>
                <w:szCs w:val="20"/>
              </w:rPr>
              <w:t>Regular members with annual budgets of $1 million or more</w:t>
            </w:r>
          </w:p>
        </w:tc>
        <w:tc>
          <w:tcPr>
            <w:tcW w:w="1620" w:type="dxa"/>
            <w:tcMar>
              <w:top w:w="0" w:type="dxa"/>
              <w:left w:w="0" w:type="dxa"/>
              <w:bottom w:w="0" w:type="dxa"/>
              <w:right w:w="0" w:type="dxa"/>
            </w:tcMar>
            <w:vAlign w:val="center"/>
          </w:tcPr>
          <w:p w14:paraId="1807B8F6" w14:textId="77777777" w:rsidR="008115EE" w:rsidRPr="00AE7C8F" w:rsidRDefault="007A601E" w:rsidP="00AE7C8F">
            <w:pPr>
              <w:pStyle w:val="Standard"/>
              <w:jc w:val="right"/>
              <w:rPr>
                <w:rFonts w:ascii="Arial" w:eastAsia="Times New Roman" w:hAnsi="Arial" w:cs="Arial"/>
                <w:color w:val="000000"/>
                <w:sz w:val="20"/>
                <w:szCs w:val="20"/>
              </w:rPr>
            </w:pPr>
            <w:r w:rsidRPr="00AE7C8F">
              <w:rPr>
                <w:rFonts w:ascii="Arial" w:eastAsia="Times New Roman" w:hAnsi="Arial" w:cs="Arial"/>
                <w:color w:val="000000"/>
                <w:sz w:val="20"/>
                <w:szCs w:val="20"/>
              </w:rPr>
              <w:t>$300</w:t>
            </w:r>
          </w:p>
        </w:tc>
      </w:tr>
      <w:tr w:rsidR="008115EE" w:rsidRPr="00AE7C8F" w14:paraId="566C5744" w14:textId="77777777" w:rsidTr="00AE7C8F">
        <w:trPr>
          <w:trHeight w:hRule="exact" w:val="576"/>
        </w:trPr>
        <w:tc>
          <w:tcPr>
            <w:tcW w:w="7110" w:type="dxa"/>
            <w:tcMar>
              <w:top w:w="0" w:type="dxa"/>
              <w:left w:w="0" w:type="dxa"/>
              <w:bottom w:w="0" w:type="dxa"/>
              <w:right w:w="0" w:type="dxa"/>
            </w:tcMar>
            <w:vAlign w:val="center"/>
          </w:tcPr>
          <w:p w14:paraId="331699E1" w14:textId="77777777" w:rsidR="008115EE" w:rsidRPr="00AE7C8F" w:rsidRDefault="007A601E" w:rsidP="00AE7C8F">
            <w:pPr>
              <w:pStyle w:val="Standard"/>
              <w:ind w:left="437"/>
              <w:jc w:val="both"/>
              <w:rPr>
                <w:rFonts w:ascii="Arial" w:eastAsia="Times New Roman" w:hAnsi="Arial" w:cs="Arial"/>
                <w:color w:val="000000"/>
                <w:sz w:val="20"/>
                <w:szCs w:val="20"/>
              </w:rPr>
            </w:pPr>
            <w:r w:rsidRPr="00AE7C8F">
              <w:rPr>
                <w:rFonts w:ascii="Arial" w:eastAsia="Times New Roman" w:hAnsi="Arial" w:cs="Arial"/>
                <w:color w:val="000000"/>
                <w:sz w:val="20"/>
                <w:szCs w:val="20"/>
              </w:rPr>
              <w:t>Regular members with annual budgets less than $1 million</w:t>
            </w:r>
          </w:p>
        </w:tc>
        <w:tc>
          <w:tcPr>
            <w:tcW w:w="1620" w:type="dxa"/>
            <w:tcMar>
              <w:top w:w="0" w:type="dxa"/>
              <w:left w:w="0" w:type="dxa"/>
              <w:bottom w:w="0" w:type="dxa"/>
              <w:right w:w="0" w:type="dxa"/>
            </w:tcMar>
            <w:vAlign w:val="center"/>
          </w:tcPr>
          <w:p w14:paraId="051A20E3" w14:textId="77777777" w:rsidR="008115EE" w:rsidRPr="00AE7C8F" w:rsidRDefault="007A601E" w:rsidP="00AE7C8F">
            <w:pPr>
              <w:pStyle w:val="Standard"/>
              <w:jc w:val="right"/>
              <w:rPr>
                <w:rFonts w:ascii="Arial" w:eastAsia="Times New Roman" w:hAnsi="Arial" w:cs="Arial"/>
                <w:color w:val="000000"/>
                <w:sz w:val="20"/>
                <w:szCs w:val="20"/>
              </w:rPr>
            </w:pPr>
            <w:r w:rsidRPr="00AE7C8F">
              <w:rPr>
                <w:rFonts w:ascii="Arial" w:eastAsia="Times New Roman" w:hAnsi="Arial" w:cs="Arial"/>
                <w:color w:val="000000"/>
                <w:sz w:val="20"/>
                <w:szCs w:val="20"/>
              </w:rPr>
              <w:t>$150</w:t>
            </w:r>
          </w:p>
        </w:tc>
      </w:tr>
      <w:tr w:rsidR="008115EE" w:rsidRPr="00AE7C8F" w14:paraId="54F3697B" w14:textId="77777777" w:rsidTr="00AE7C8F">
        <w:trPr>
          <w:trHeight w:hRule="exact" w:val="438"/>
        </w:trPr>
        <w:tc>
          <w:tcPr>
            <w:tcW w:w="7110" w:type="dxa"/>
            <w:tcMar>
              <w:top w:w="0" w:type="dxa"/>
              <w:left w:w="0" w:type="dxa"/>
              <w:bottom w:w="0" w:type="dxa"/>
              <w:right w:w="0" w:type="dxa"/>
            </w:tcMar>
            <w:vAlign w:val="center"/>
          </w:tcPr>
          <w:p w14:paraId="155CAB64" w14:textId="77777777" w:rsidR="008115EE" w:rsidRPr="00AE7C8F" w:rsidRDefault="007A601E" w:rsidP="00AE7C8F">
            <w:pPr>
              <w:pStyle w:val="Standard"/>
              <w:ind w:left="437"/>
              <w:jc w:val="both"/>
              <w:rPr>
                <w:rFonts w:ascii="Arial" w:eastAsia="Times New Roman" w:hAnsi="Arial" w:cs="Arial"/>
                <w:color w:val="000000"/>
                <w:sz w:val="20"/>
                <w:szCs w:val="20"/>
              </w:rPr>
            </w:pPr>
            <w:r w:rsidRPr="00AE7C8F">
              <w:rPr>
                <w:rFonts w:ascii="Arial" w:eastAsia="Times New Roman" w:hAnsi="Arial" w:cs="Arial"/>
                <w:color w:val="000000"/>
                <w:sz w:val="20"/>
                <w:szCs w:val="20"/>
              </w:rPr>
              <w:t>Associate members</w:t>
            </w:r>
          </w:p>
        </w:tc>
        <w:tc>
          <w:tcPr>
            <w:tcW w:w="1620" w:type="dxa"/>
            <w:tcMar>
              <w:top w:w="0" w:type="dxa"/>
              <w:left w:w="0" w:type="dxa"/>
              <w:bottom w:w="0" w:type="dxa"/>
              <w:right w:w="0" w:type="dxa"/>
            </w:tcMar>
            <w:vAlign w:val="center"/>
          </w:tcPr>
          <w:p w14:paraId="1F27CD15" w14:textId="77777777" w:rsidR="008115EE" w:rsidRPr="00AE7C8F" w:rsidRDefault="007A601E" w:rsidP="00AE7C8F">
            <w:pPr>
              <w:pStyle w:val="Standard"/>
              <w:jc w:val="right"/>
              <w:rPr>
                <w:rFonts w:ascii="Arial" w:eastAsia="Times New Roman" w:hAnsi="Arial" w:cs="Arial"/>
                <w:color w:val="000000"/>
                <w:sz w:val="20"/>
                <w:szCs w:val="20"/>
              </w:rPr>
            </w:pPr>
            <w:r w:rsidRPr="00AE7C8F">
              <w:rPr>
                <w:rFonts w:ascii="Arial" w:eastAsia="Times New Roman" w:hAnsi="Arial" w:cs="Arial"/>
                <w:color w:val="000000"/>
                <w:sz w:val="20"/>
                <w:szCs w:val="20"/>
              </w:rPr>
              <w:t>$50</w:t>
            </w:r>
          </w:p>
        </w:tc>
      </w:tr>
    </w:tbl>
    <w:p w14:paraId="28CE65F8" w14:textId="77777777" w:rsidR="00AE7C8F" w:rsidRDefault="00AE7C8F" w:rsidP="00AE7C8F">
      <w:pPr>
        <w:pStyle w:val="Standard"/>
        <w:keepNext/>
        <w:keepLines/>
        <w:ind w:left="72"/>
        <w:jc w:val="both"/>
        <w:rPr>
          <w:rFonts w:ascii="Arial" w:eastAsia="Times New Roman" w:hAnsi="Arial" w:cs="Arial"/>
          <w:b/>
          <w:color w:val="000000"/>
          <w:spacing w:val="9"/>
          <w:sz w:val="24"/>
          <w:u w:val="single"/>
        </w:rPr>
      </w:pPr>
    </w:p>
    <w:p w14:paraId="4DE9AEDE" w14:textId="112A9803" w:rsidR="008115EE" w:rsidRDefault="007A601E" w:rsidP="00AE7C8F">
      <w:pPr>
        <w:pStyle w:val="Standard"/>
        <w:keepNext/>
        <w:keepLines/>
        <w:ind w:left="72"/>
        <w:jc w:val="both"/>
        <w:rPr>
          <w:rFonts w:ascii="Arial" w:eastAsia="Times New Roman" w:hAnsi="Arial" w:cs="Arial"/>
          <w:b/>
          <w:color w:val="000000"/>
          <w:spacing w:val="9"/>
          <w:sz w:val="24"/>
          <w:u w:val="single"/>
        </w:rPr>
      </w:pPr>
      <w:r w:rsidRPr="00AE7C8F">
        <w:rPr>
          <w:rFonts w:ascii="Arial" w:eastAsia="Times New Roman" w:hAnsi="Arial" w:cs="Arial"/>
          <w:b/>
          <w:color w:val="000000"/>
          <w:spacing w:val="9"/>
          <w:sz w:val="24"/>
          <w:u w:val="single"/>
        </w:rPr>
        <w:t>Section 4. Good Standing</w:t>
      </w:r>
    </w:p>
    <w:p w14:paraId="2A16786B" w14:textId="77777777" w:rsidR="00AE7C8F" w:rsidRPr="00AE7C8F" w:rsidRDefault="00AE7C8F" w:rsidP="00AE7C8F">
      <w:pPr>
        <w:pStyle w:val="Standard"/>
        <w:keepNext/>
        <w:keepLines/>
        <w:ind w:left="72"/>
        <w:jc w:val="both"/>
        <w:rPr>
          <w:rFonts w:ascii="Arial" w:eastAsia="Times New Roman" w:hAnsi="Arial" w:cs="Arial"/>
          <w:b/>
          <w:color w:val="000000"/>
          <w:spacing w:val="9"/>
          <w:sz w:val="24"/>
          <w:u w:val="single"/>
        </w:rPr>
      </w:pPr>
    </w:p>
    <w:p w14:paraId="18E656D0" w14:textId="3B1665BB" w:rsidR="008115EE" w:rsidRDefault="007A601E" w:rsidP="00AE7C8F">
      <w:pPr>
        <w:pStyle w:val="Standard"/>
        <w:keepNext/>
        <w:keepLines/>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Any member who is in arrears in the payment of dues shall not be in good standing and shall not be entitled to vote.</w:t>
      </w:r>
    </w:p>
    <w:p w14:paraId="65498E00" w14:textId="77777777" w:rsidR="00AE7C8F" w:rsidRPr="00AE7C8F" w:rsidRDefault="00AE7C8F" w:rsidP="00AE7C8F">
      <w:pPr>
        <w:pStyle w:val="Standard"/>
        <w:keepNext/>
        <w:keepLines/>
        <w:ind w:left="72"/>
        <w:jc w:val="both"/>
        <w:rPr>
          <w:rFonts w:ascii="Arial" w:eastAsia="Times New Roman" w:hAnsi="Arial" w:cs="Arial"/>
          <w:color w:val="000000"/>
          <w:sz w:val="20"/>
          <w:szCs w:val="20"/>
        </w:rPr>
      </w:pPr>
    </w:p>
    <w:p w14:paraId="579D2D12" w14:textId="51D97263" w:rsidR="008115EE" w:rsidRDefault="007A601E" w:rsidP="00AE7C8F">
      <w:pPr>
        <w:pStyle w:val="Standard"/>
        <w:ind w:left="72"/>
        <w:jc w:val="both"/>
        <w:rPr>
          <w:rFonts w:ascii="Arial" w:eastAsia="Times New Roman" w:hAnsi="Arial" w:cs="Arial"/>
          <w:b/>
          <w:color w:val="000000"/>
          <w:spacing w:val="6"/>
          <w:sz w:val="24"/>
          <w:u w:val="single"/>
        </w:rPr>
      </w:pPr>
      <w:r w:rsidRPr="00AE7C8F">
        <w:rPr>
          <w:rFonts w:ascii="Arial" w:eastAsia="Times New Roman" w:hAnsi="Arial" w:cs="Arial"/>
          <w:b/>
          <w:color w:val="000000"/>
          <w:spacing w:val="6"/>
          <w:sz w:val="24"/>
          <w:u w:val="single"/>
        </w:rPr>
        <w:t>Section 5. Termination of Membership</w:t>
      </w:r>
    </w:p>
    <w:p w14:paraId="1E061862" w14:textId="77777777" w:rsidR="00AE7C8F" w:rsidRPr="00AE7C8F" w:rsidRDefault="00AE7C8F" w:rsidP="00AE7C8F">
      <w:pPr>
        <w:pStyle w:val="Standard"/>
        <w:ind w:left="72"/>
        <w:jc w:val="both"/>
        <w:rPr>
          <w:rFonts w:ascii="Arial" w:eastAsia="Times New Roman" w:hAnsi="Arial" w:cs="Arial"/>
          <w:b/>
          <w:color w:val="000000"/>
          <w:spacing w:val="6"/>
          <w:sz w:val="24"/>
          <w:u w:val="single"/>
        </w:rPr>
      </w:pPr>
    </w:p>
    <w:p w14:paraId="43D6FEA1" w14:textId="6AE227F6"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Any member in arrears in the payment of dues after the first day in May shall be notified in writing by the Treasurer, and if such dues have not been paid by the first day in June, such member shall automatically cease to be a member of the Chapter. Any such member shall not be restored to membership without </w:t>
      </w:r>
      <w:r w:rsidRPr="00AE7C8F">
        <w:rPr>
          <w:rFonts w:ascii="Arial" w:eastAsia="Times New Roman" w:hAnsi="Arial" w:cs="Arial"/>
          <w:color w:val="000000"/>
          <w:sz w:val="20"/>
          <w:szCs w:val="20"/>
        </w:rPr>
        <w:lastRenderedPageBreak/>
        <w:t>making written application for reinstatement to the Board of Directors. Reinstatement shall be at the discretion of the Board of Directors.</w:t>
      </w:r>
    </w:p>
    <w:p w14:paraId="012409B3" w14:textId="77777777" w:rsidR="00AE7C8F" w:rsidRPr="00AE7C8F" w:rsidRDefault="00AE7C8F" w:rsidP="00AE7C8F">
      <w:pPr>
        <w:pStyle w:val="Standard"/>
        <w:ind w:left="72"/>
        <w:jc w:val="both"/>
        <w:rPr>
          <w:rFonts w:ascii="Arial" w:eastAsia="Times New Roman" w:hAnsi="Arial" w:cs="Arial"/>
          <w:color w:val="000000"/>
          <w:sz w:val="20"/>
          <w:szCs w:val="20"/>
        </w:rPr>
      </w:pPr>
    </w:p>
    <w:p w14:paraId="29F34054" w14:textId="5E94B8EB"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6. Membership Meetings</w:t>
      </w:r>
    </w:p>
    <w:p w14:paraId="0A87059D" w14:textId="77777777" w:rsidR="00AE7C8F" w:rsidRPr="00AE7C8F" w:rsidRDefault="00AE7C8F" w:rsidP="00AE7C8F">
      <w:pPr>
        <w:pStyle w:val="Standard"/>
        <w:ind w:left="72"/>
        <w:jc w:val="both"/>
        <w:rPr>
          <w:rFonts w:ascii="Arial" w:eastAsia="Times New Roman" w:hAnsi="Arial" w:cs="Arial"/>
          <w:b/>
          <w:color w:val="000000"/>
          <w:spacing w:val="7"/>
          <w:sz w:val="24"/>
          <w:u w:val="single"/>
        </w:rPr>
      </w:pPr>
    </w:p>
    <w:p w14:paraId="73F7A82F" w14:textId="78EF08BC"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Regular meetings shall generally be held on the fourth Monday of the month.</w:t>
      </w:r>
    </w:p>
    <w:p w14:paraId="052F170D" w14:textId="77777777" w:rsidR="00AE7C8F" w:rsidRPr="00AE7C8F" w:rsidRDefault="00AE7C8F" w:rsidP="00AE7C8F">
      <w:pPr>
        <w:pStyle w:val="Standard"/>
        <w:ind w:left="72"/>
        <w:jc w:val="both"/>
        <w:rPr>
          <w:rFonts w:ascii="Arial" w:eastAsia="Times New Roman" w:hAnsi="Arial" w:cs="Arial"/>
          <w:color w:val="000000"/>
          <w:sz w:val="20"/>
          <w:szCs w:val="20"/>
        </w:rPr>
      </w:pPr>
    </w:p>
    <w:p w14:paraId="7EFC12D3" w14:textId="7A93FFD9"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Special meetings for any purpose may be called at any time by the President or any group of three directors.</w:t>
      </w:r>
    </w:p>
    <w:p w14:paraId="1ACB1588" w14:textId="77777777" w:rsidR="00AE7C8F" w:rsidRPr="00AE7C8F" w:rsidRDefault="00AE7C8F" w:rsidP="00AE7C8F">
      <w:pPr>
        <w:pStyle w:val="Standard"/>
        <w:ind w:left="72"/>
        <w:jc w:val="both"/>
        <w:rPr>
          <w:rFonts w:ascii="Arial" w:eastAsia="Times New Roman" w:hAnsi="Arial" w:cs="Arial"/>
          <w:color w:val="000000"/>
          <w:sz w:val="20"/>
          <w:szCs w:val="20"/>
        </w:rPr>
      </w:pPr>
    </w:p>
    <w:p w14:paraId="276B1D51" w14:textId="6EDB46C7"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Notice of regular and special meetings shall be provided to the designated representative of each regular member. Notice may be provided personally, electronically, or by mail. Notices shall be sent at least seven calendar days before the meeting. Notices shall specify the time, date, and place, and state the general nature of the business to be considered at the meeting.</w:t>
      </w:r>
    </w:p>
    <w:p w14:paraId="6D372FA2" w14:textId="77777777" w:rsidR="00AE7C8F" w:rsidRDefault="00AE7C8F" w:rsidP="00AE7C8F">
      <w:pPr>
        <w:pStyle w:val="Standard"/>
        <w:ind w:left="72"/>
        <w:jc w:val="both"/>
        <w:rPr>
          <w:rFonts w:ascii="Arial" w:eastAsia="Times New Roman" w:hAnsi="Arial" w:cs="Arial"/>
          <w:color w:val="000000"/>
          <w:sz w:val="20"/>
          <w:szCs w:val="20"/>
        </w:rPr>
      </w:pPr>
    </w:p>
    <w:p w14:paraId="53507F38" w14:textId="7C05B2E2"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Written notices may be provided to associate members and others upon request. A meeting schedule shall be posted on the Chapter website.</w:t>
      </w:r>
    </w:p>
    <w:p w14:paraId="01AC75F3" w14:textId="77777777" w:rsidR="00AE7C8F" w:rsidRPr="00AE7C8F" w:rsidRDefault="00AE7C8F" w:rsidP="00AE7C8F">
      <w:pPr>
        <w:pStyle w:val="Standard"/>
        <w:ind w:left="72"/>
        <w:jc w:val="both"/>
        <w:rPr>
          <w:rFonts w:ascii="Arial" w:eastAsia="Times New Roman" w:hAnsi="Arial" w:cs="Arial"/>
          <w:color w:val="000000"/>
          <w:sz w:val="20"/>
          <w:szCs w:val="20"/>
        </w:rPr>
      </w:pPr>
    </w:p>
    <w:p w14:paraId="522D7C88" w14:textId="5035A9D8" w:rsidR="008115EE" w:rsidRDefault="007A601E" w:rsidP="00AE7C8F">
      <w:pPr>
        <w:pStyle w:val="Standard"/>
        <w:ind w:left="72"/>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III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Directors</w:t>
      </w:r>
    </w:p>
    <w:p w14:paraId="35C190A6" w14:textId="77777777" w:rsidR="00AE7C8F" w:rsidRPr="00AE7C8F" w:rsidRDefault="00AE7C8F" w:rsidP="00AE7C8F">
      <w:pPr>
        <w:pStyle w:val="Standard"/>
        <w:ind w:left="72"/>
        <w:jc w:val="both"/>
        <w:rPr>
          <w:rFonts w:ascii="Arial" w:hAnsi="Arial" w:cs="Arial"/>
        </w:rPr>
      </w:pPr>
    </w:p>
    <w:p w14:paraId="360F4A8B" w14:textId="5DD6FE3B" w:rsidR="008115EE" w:rsidRDefault="007A601E" w:rsidP="00AE7C8F">
      <w:pPr>
        <w:pStyle w:val="Standard"/>
        <w:ind w:left="72"/>
        <w:jc w:val="both"/>
        <w:rPr>
          <w:rFonts w:ascii="Arial" w:eastAsia="Times New Roman" w:hAnsi="Arial" w:cs="Arial"/>
          <w:b/>
          <w:color w:val="000000"/>
          <w:spacing w:val="5"/>
          <w:sz w:val="24"/>
          <w:u w:val="single"/>
        </w:rPr>
      </w:pPr>
      <w:r w:rsidRPr="00AE7C8F">
        <w:rPr>
          <w:rFonts w:ascii="Arial" w:eastAsia="Times New Roman" w:hAnsi="Arial" w:cs="Arial"/>
          <w:b/>
          <w:color w:val="000000"/>
          <w:spacing w:val="5"/>
          <w:sz w:val="24"/>
          <w:u w:val="single"/>
        </w:rPr>
        <w:t>Section 1. Number, Term, and Qualifications</w:t>
      </w:r>
    </w:p>
    <w:p w14:paraId="1BE3F3AE" w14:textId="77777777" w:rsidR="00AE7C8F" w:rsidRPr="00AE7C8F" w:rsidRDefault="00AE7C8F" w:rsidP="00AE7C8F">
      <w:pPr>
        <w:pStyle w:val="Standard"/>
        <w:ind w:left="72"/>
        <w:jc w:val="both"/>
        <w:rPr>
          <w:rFonts w:ascii="Arial" w:eastAsia="Times New Roman" w:hAnsi="Arial" w:cs="Arial"/>
          <w:b/>
          <w:color w:val="000000"/>
          <w:spacing w:val="5"/>
          <w:sz w:val="24"/>
          <w:u w:val="single"/>
        </w:rPr>
      </w:pPr>
    </w:p>
    <w:p w14:paraId="03AB87DF" w14:textId="51A0639C"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The Board of Directors shall consist of up to </w:t>
      </w:r>
      <w:del w:id="3" w:author="Cynthia Allen" w:date="2023-01-04T12:39:00Z">
        <w:r w:rsidRPr="00AE7C8F" w:rsidDel="00C452DA">
          <w:rPr>
            <w:rFonts w:ascii="Arial" w:eastAsia="Times New Roman" w:hAnsi="Arial" w:cs="Arial"/>
            <w:color w:val="000000"/>
            <w:sz w:val="20"/>
            <w:szCs w:val="20"/>
          </w:rPr>
          <w:delText xml:space="preserve">14 </w:delText>
        </w:r>
      </w:del>
      <w:ins w:id="4" w:author="Cynthia Allen" w:date="2023-01-04T12:39:00Z">
        <w:r w:rsidR="00C452DA">
          <w:rPr>
            <w:rFonts w:ascii="Arial" w:eastAsia="Times New Roman" w:hAnsi="Arial" w:cs="Arial"/>
            <w:color w:val="000000"/>
            <w:sz w:val="20"/>
            <w:szCs w:val="20"/>
          </w:rPr>
          <w:t>9</w:t>
        </w:r>
        <w:r w:rsidR="00C452DA" w:rsidRPr="00AE7C8F">
          <w:rPr>
            <w:rFonts w:ascii="Arial" w:eastAsia="Times New Roman" w:hAnsi="Arial" w:cs="Arial"/>
            <w:color w:val="000000"/>
            <w:sz w:val="20"/>
            <w:szCs w:val="20"/>
          </w:rPr>
          <w:t xml:space="preserve"> </w:t>
        </w:r>
      </w:ins>
      <w:r w:rsidRPr="00AE7C8F">
        <w:rPr>
          <w:rFonts w:ascii="Arial" w:eastAsia="Times New Roman" w:hAnsi="Arial" w:cs="Arial"/>
          <w:color w:val="000000"/>
          <w:sz w:val="20"/>
          <w:szCs w:val="20"/>
        </w:rPr>
        <w:t>directors as follows:</w:t>
      </w:r>
    </w:p>
    <w:p w14:paraId="37668615" w14:textId="77777777" w:rsidR="00AE7C8F" w:rsidRPr="00AE7C8F" w:rsidRDefault="00AE7C8F" w:rsidP="00AE7C8F">
      <w:pPr>
        <w:pStyle w:val="Standard"/>
        <w:ind w:left="72"/>
        <w:jc w:val="both"/>
        <w:rPr>
          <w:rFonts w:ascii="Arial" w:eastAsia="Times New Roman" w:hAnsi="Arial" w:cs="Arial"/>
          <w:color w:val="000000"/>
          <w:sz w:val="20"/>
          <w:szCs w:val="20"/>
        </w:rPr>
      </w:pPr>
    </w:p>
    <w:p w14:paraId="66883387" w14:textId="7332B63B"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President, Vice President, Secretary, and Treasurer.</w:t>
      </w:r>
    </w:p>
    <w:p w14:paraId="7B85F722" w14:textId="77777777" w:rsidR="00AE7C8F" w:rsidRPr="00AE7C8F" w:rsidRDefault="00AE7C8F" w:rsidP="00AE7C8F">
      <w:pPr>
        <w:pStyle w:val="Standard"/>
        <w:ind w:left="504"/>
        <w:jc w:val="both"/>
        <w:rPr>
          <w:rFonts w:ascii="Arial" w:eastAsia="Times New Roman" w:hAnsi="Arial" w:cs="Arial"/>
          <w:color w:val="000000"/>
          <w:sz w:val="20"/>
          <w:szCs w:val="20"/>
        </w:rPr>
      </w:pPr>
    </w:p>
    <w:p w14:paraId="122DA0C1" w14:textId="33183D71" w:rsidR="008115EE" w:rsidDel="00DE1F27" w:rsidRDefault="007A601E" w:rsidP="00AE7C8F">
      <w:pPr>
        <w:pStyle w:val="Standard"/>
        <w:ind w:left="504"/>
        <w:jc w:val="both"/>
        <w:rPr>
          <w:del w:id="5" w:author="Cynthia Allen" w:date="2023-01-04T12:47:00Z"/>
          <w:rFonts w:ascii="Arial" w:eastAsia="Times New Roman" w:hAnsi="Arial" w:cs="Arial"/>
          <w:color w:val="000000"/>
          <w:sz w:val="20"/>
          <w:szCs w:val="20"/>
        </w:rPr>
      </w:pPr>
      <w:r w:rsidRPr="00AE7C8F">
        <w:rPr>
          <w:rFonts w:ascii="Arial" w:eastAsia="Times New Roman" w:hAnsi="Arial" w:cs="Arial"/>
          <w:color w:val="000000"/>
          <w:sz w:val="20"/>
          <w:szCs w:val="20"/>
        </w:rPr>
        <w:t>Immediate Past President.</w:t>
      </w:r>
    </w:p>
    <w:p w14:paraId="497BE69D" w14:textId="77777777" w:rsidR="00AE7C8F" w:rsidRPr="00AE7C8F" w:rsidRDefault="00AE7C8F" w:rsidP="00AE7C8F">
      <w:pPr>
        <w:pStyle w:val="Standard"/>
        <w:ind w:left="504"/>
        <w:jc w:val="both"/>
        <w:rPr>
          <w:rFonts w:ascii="Arial" w:eastAsia="Times New Roman" w:hAnsi="Arial" w:cs="Arial"/>
          <w:color w:val="000000"/>
          <w:sz w:val="20"/>
          <w:szCs w:val="20"/>
        </w:rPr>
      </w:pPr>
    </w:p>
    <w:p w14:paraId="7B7CD65D" w14:textId="7A4F4E11" w:rsidR="008115EE" w:rsidDel="00873D9C" w:rsidRDefault="007A601E" w:rsidP="00AE7C8F">
      <w:pPr>
        <w:pStyle w:val="Standard"/>
        <w:ind w:left="504"/>
        <w:jc w:val="both"/>
        <w:rPr>
          <w:del w:id="6" w:author="Cynthia Allen" w:date="2023-01-04T12:34:00Z"/>
          <w:rFonts w:ascii="Arial" w:eastAsia="Times New Roman" w:hAnsi="Arial" w:cs="Arial"/>
          <w:color w:val="000000"/>
          <w:sz w:val="20"/>
          <w:szCs w:val="20"/>
        </w:rPr>
      </w:pPr>
      <w:del w:id="7" w:author="Cynthia Allen" w:date="2023-01-04T12:34:00Z">
        <w:r w:rsidRPr="00AE7C8F" w:rsidDel="00873D9C">
          <w:rPr>
            <w:rFonts w:ascii="Arial" w:eastAsia="Times New Roman" w:hAnsi="Arial" w:cs="Arial"/>
            <w:color w:val="000000"/>
            <w:sz w:val="20"/>
            <w:szCs w:val="20"/>
          </w:rPr>
          <w:delText>One director from each of the five supervisorial districts in Santa Barbara County, in which there is at least one regular member of the Chapter. A member whose boundaries extend into more than one supervisorial district shall be deemed to be located in that supervisorial district where its principal office is located.</w:delText>
        </w:r>
      </w:del>
    </w:p>
    <w:p w14:paraId="2289FB3F" w14:textId="77777777" w:rsidR="00AE7C8F" w:rsidRPr="00AE7C8F" w:rsidRDefault="00AE7C8F" w:rsidP="00AE7C8F">
      <w:pPr>
        <w:pStyle w:val="Standard"/>
        <w:ind w:left="504"/>
        <w:jc w:val="both"/>
        <w:rPr>
          <w:rFonts w:ascii="Arial" w:eastAsia="Times New Roman" w:hAnsi="Arial" w:cs="Arial"/>
          <w:color w:val="000000"/>
          <w:sz w:val="20"/>
          <w:szCs w:val="20"/>
        </w:rPr>
      </w:pPr>
    </w:p>
    <w:p w14:paraId="4431EDCD" w14:textId="73E0990A"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Up to four at-large directors.</w:t>
      </w:r>
      <w:r w:rsidR="00AE7C8F">
        <w:rPr>
          <w:rFonts w:ascii="Arial" w:eastAsia="Times New Roman" w:hAnsi="Arial" w:cs="Arial"/>
          <w:color w:val="000000"/>
          <w:sz w:val="20"/>
          <w:szCs w:val="20"/>
        </w:rPr>
        <w:t xml:space="preserve"> </w:t>
      </w:r>
      <w:r w:rsidRPr="00AE7C8F">
        <w:rPr>
          <w:rFonts w:ascii="Arial" w:eastAsia="Times New Roman" w:hAnsi="Arial" w:cs="Arial"/>
          <w:color w:val="000000"/>
          <w:sz w:val="20"/>
          <w:szCs w:val="20"/>
        </w:rPr>
        <w:t xml:space="preserve">It is the intent of the membership that directors be elected </w:t>
      </w:r>
      <w:proofErr w:type="gramStart"/>
      <w:r w:rsidRPr="00AE7C8F">
        <w:rPr>
          <w:rFonts w:ascii="Arial" w:eastAsia="Times New Roman" w:hAnsi="Arial" w:cs="Arial"/>
          <w:color w:val="000000"/>
          <w:sz w:val="20"/>
          <w:szCs w:val="20"/>
        </w:rPr>
        <w:t>so as to</w:t>
      </w:r>
      <w:proofErr w:type="gramEnd"/>
      <w:r w:rsidRPr="00AE7C8F">
        <w:rPr>
          <w:rFonts w:ascii="Arial" w:eastAsia="Times New Roman" w:hAnsi="Arial" w:cs="Arial"/>
          <w:color w:val="000000"/>
          <w:sz w:val="20"/>
          <w:szCs w:val="20"/>
        </w:rPr>
        <w:t xml:space="preserve"> reflect a balance of special districts by geography, type, and size.</w:t>
      </w:r>
    </w:p>
    <w:p w14:paraId="01D19288" w14:textId="77777777" w:rsidR="00AE7C8F" w:rsidRPr="00AE7C8F" w:rsidRDefault="00AE7C8F" w:rsidP="00AE7C8F">
      <w:pPr>
        <w:pStyle w:val="Standard"/>
        <w:ind w:left="504"/>
        <w:jc w:val="both"/>
        <w:rPr>
          <w:rFonts w:ascii="Arial" w:eastAsia="Times New Roman" w:hAnsi="Arial" w:cs="Arial"/>
          <w:color w:val="000000"/>
          <w:sz w:val="20"/>
          <w:szCs w:val="20"/>
        </w:rPr>
      </w:pPr>
    </w:p>
    <w:p w14:paraId="4A7CB5A7" w14:textId="4C39B07F"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Each director shall either be a member of the governing body or an employee of a regular member. An independent contractor who provides substantial services to a regular member is considered an employee.</w:t>
      </w:r>
    </w:p>
    <w:p w14:paraId="5C34E275" w14:textId="77777777" w:rsidR="00AE7C8F" w:rsidRPr="00AE7C8F" w:rsidRDefault="00AE7C8F" w:rsidP="00AE7C8F">
      <w:pPr>
        <w:pStyle w:val="Standard"/>
        <w:ind w:left="72"/>
        <w:jc w:val="both"/>
        <w:rPr>
          <w:rFonts w:ascii="Arial" w:eastAsia="Times New Roman" w:hAnsi="Arial" w:cs="Arial"/>
          <w:color w:val="000000"/>
          <w:sz w:val="20"/>
          <w:szCs w:val="20"/>
        </w:rPr>
      </w:pPr>
    </w:p>
    <w:p w14:paraId="7B38BE65" w14:textId="77777777" w:rsidR="007A601E" w:rsidRDefault="007A601E" w:rsidP="00AE7C8F">
      <w:pPr>
        <w:pStyle w:val="Standard"/>
        <w:ind w:left="72"/>
        <w:jc w:val="both"/>
        <w:rPr>
          <w:rFonts w:ascii="Arial" w:eastAsia="Times New Roman" w:hAnsi="Arial" w:cs="Arial"/>
          <w:color w:val="000000"/>
          <w:spacing w:val="-2"/>
          <w:sz w:val="20"/>
          <w:szCs w:val="20"/>
        </w:rPr>
      </w:pPr>
      <w:r w:rsidRPr="00927915">
        <w:rPr>
          <w:rFonts w:ascii="Arial" w:eastAsia="Times New Roman" w:hAnsi="Arial" w:cs="Arial"/>
          <w:color w:val="000000"/>
          <w:spacing w:val="-2"/>
          <w:sz w:val="20"/>
          <w:szCs w:val="20"/>
          <w:highlight w:val="yellow"/>
          <w:rPrChange w:id="8" w:author="Cynthia Allen" w:date="2023-01-06T08:28:00Z">
            <w:rPr>
              <w:rFonts w:ascii="Arial" w:eastAsia="Times New Roman" w:hAnsi="Arial" w:cs="Arial"/>
              <w:color w:val="000000"/>
              <w:spacing w:val="-2"/>
              <w:sz w:val="20"/>
              <w:szCs w:val="20"/>
            </w:rPr>
          </w:rPrChange>
        </w:rPr>
        <w:t>No more than two individuals from any district may be on the Board of Directors.</w:t>
      </w:r>
    </w:p>
    <w:p w14:paraId="2D519BE4" w14:textId="73B17F57" w:rsidR="008115EE" w:rsidRDefault="007A601E" w:rsidP="00AE7C8F">
      <w:pPr>
        <w:pStyle w:val="Standard"/>
        <w:ind w:left="72"/>
        <w:jc w:val="both"/>
        <w:rPr>
          <w:rFonts w:ascii="Arial" w:eastAsia="Times New Roman" w:hAnsi="Arial" w:cs="Arial"/>
          <w:color w:val="000000"/>
          <w:spacing w:val="-2"/>
          <w:sz w:val="20"/>
          <w:szCs w:val="20"/>
        </w:rPr>
      </w:pPr>
      <w:r w:rsidRPr="00AE7C8F">
        <w:rPr>
          <w:rFonts w:ascii="Arial" w:eastAsia="Times New Roman" w:hAnsi="Arial" w:cs="Arial"/>
          <w:color w:val="000000"/>
          <w:spacing w:val="-2"/>
          <w:sz w:val="20"/>
          <w:szCs w:val="20"/>
        </w:rPr>
        <w:t xml:space="preserve"> </w:t>
      </w:r>
      <w:r w:rsidRPr="00AE7C8F">
        <w:rPr>
          <w:rFonts w:ascii="Arial" w:eastAsia="Times New Roman" w:hAnsi="Arial" w:cs="Arial"/>
          <w:color w:val="000000"/>
          <w:spacing w:val="-2"/>
          <w:sz w:val="20"/>
          <w:szCs w:val="20"/>
        </w:rPr>
        <w:br/>
        <w:t>Directors shall serve for a term of one year or until a successor is elected.</w:t>
      </w:r>
    </w:p>
    <w:p w14:paraId="749D28F8" w14:textId="77777777" w:rsidR="00AE7C8F" w:rsidRPr="00AE7C8F" w:rsidRDefault="00AE7C8F" w:rsidP="00AE7C8F">
      <w:pPr>
        <w:pStyle w:val="Standard"/>
        <w:ind w:left="72"/>
        <w:jc w:val="both"/>
        <w:rPr>
          <w:rFonts w:ascii="Arial" w:eastAsia="Times New Roman" w:hAnsi="Arial" w:cs="Arial"/>
          <w:color w:val="000000"/>
          <w:spacing w:val="-2"/>
          <w:sz w:val="20"/>
          <w:szCs w:val="20"/>
        </w:rPr>
      </w:pPr>
    </w:p>
    <w:p w14:paraId="2ED63399" w14:textId="0A5BFC1D" w:rsidR="008115EE" w:rsidRDefault="007A601E" w:rsidP="00AE7C8F">
      <w:pPr>
        <w:pStyle w:val="Standard"/>
        <w:ind w:left="72"/>
        <w:jc w:val="both"/>
        <w:rPr>
          <w:rFonts w:ascii="Arial" w:eastAsia="Times New Roman" w:hAnsi="Arial" w:cs="Arial"/>
          <w:b/>
          <w:color w:val="000000"/>
          <w:spacing w:val="12"/>
          <w:sz w:val="24"/>
          <w:u w:val="single"/>
        </w:rPr>
      </w:pPr>
      <w:r w:rsidRPr="00AE7C8F">
        <w:rPr>
          <w:rFonts w:ascii="Arial" w:eastAsia="Times New Roman" w:hAnsi="Arial" w:cs="Arial"/>
          <w:b/>
          <w:color w:val="000000"/>
          <w:spacing w:val="12"/>
          <w:sz w:val="24"/>
          <w:u w:val="single"/>
        </w:rPr>
        <w:t>Section 2. Election</w:t>
      </w:r>
    </w:p>
    <w:p w14:paraId="05E3922C" w14:textId="77777777" w:rsidR="00AE7C8F" w:rsidRPr="00AE7C8F" w:rsidRDefault="00AE7C8F" w:rsidP="00AE7C8F">
      <w:pPr>
        <w:pStyle w:val="Standard"/>
        <w:ind w:left="72"/>
        <w:jc w:val="both"/>
        <w:rPr>
          <w:rFonts w:ascii="Arial" w:eastAsia="Times New Roman" w:hAnsi="Arial" w:cs="Arial"/>
          <w:b/>
          <w:color w:val="000000"/>
          <w:spacing w:val="12"/>
          <w:sz w:val="24"/>
          <w:u w:val="single"/>
        </w:rPr>
      </w:pPr>
    </w:p>
    <w:p w14:paraId="6A865024" w14:textId="066B46DA"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Directors shall be elected at a regular membership meeting in January, unless otherwise specified by the Board of Directors.</w:t>
      </w:r>
    </w:p>
    <w:p w14:paraId="5C89DAC2" w14:textId="77777777" w:rsidR="00AE7C8F" w:rsidRPr="00AE7C8F" w:rsidRDefault="00AE7C8F" w:rsidP="00AE7C8F">
      <w:pPr>
        <w:pStyle w:val="Standard"/>
        <w:ind w:left="72"/>
        <w:jc w:val="both"/>
        <w:rPr>
          <w:rFonts w:ascii="Arial" w:eastAsia="Times New Roman" w:hAnsi="Arial" w:cs="Arial"/>
          <w:color w:val="000000"/>
          <w:sz w:val="20"/>
          <w:szCs w:val="20"/>
        </w:rPr>
      </w:pPr>
    </w:p>
    <w:p w14:paraId="3DBD73EF" w14:textId="092138C0"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The President shall appoint a nominating committee to submit the name of at least one person for each open position on the Board of Directors. In addition, each regular member through its representative shall have the right to nominate from the floor one person for each open position on the Board of Directors. The candidates for each position receiving the largest number of votes cast by the membership shall be elected as directors. Voting shall be by written secret ballot at the election meeting for each position where there is more than one nominee. Voting may be by show of hands or voice for any position with only one </w:t>
      </w:r>
      <w:r w:rsidRPr="00AE7C8F">
        <w:rPr>
          <w:rFonts w:ascii="Arial" w:eastAsia="Times New Roman" w:hAnsi="Arial" w:cs="Arial"/>
          <w:color w:val="000000"/>
          <w:sz w:val="20"/>
          <w:szCs w:val="20"/>
        </w:rPr>
        <w:lastRenderedPageBreak/>
        <w:t xml:space="preserve">candidate. However, if there is not a quorum at the election meeting, voting shall be by </w:t>
      </w:r>
      <w:ins w:id="9" w:author="Cynthia Allen" w:date="2023-01-04T12:41:00Z">
        <w:r w:rsidR="00A56CBC">
          <w:rPr>
            <w:rFonts w:ascii="Arial" w:eastAsia="Times New Roman" w:hAnsi="Arial" w:cs="Arial"/>
            <w:color w:val="000000"/>
            <w:sz w:val="20"/>
            <w:szCs w:val="20"/>
          </w:rPr>
          <w:t xml:space="preserve">electronic or </w:t>
        </w:r>
      </w:ins>
      <w:r w:rsidRPr="00AE7C8F">
        <w:rPr>
          <w:rFonts w:ascii="Arial" w:eastAsia="Times New Roman" w:hAnsi="Arial" w:cs="Arial"/>
          <w:color w:val="000000"/>
          <w:sz w:val="20"/>
          <w:szCs w:val="20"/>
        </w:rPr>
        <w:t>written mail ballot which shall be returned to the Secretary not later than 30 days following the date of the election meeting.</w:t>
      </w:r>
    </w:p>
    <w:p w14:paraId="462AFF5E" w14:textId="77777777" w:rsidR="00AE7C8F" w:rsidRPr="00AE7C8F" w:rsidRDefault="00AE7C8F" w:rsidP="00AE7C8F">
      <w:pPr>
        <w:pStyle w:val="Standard"/>
        <w:ind w:left="72"/>
        <w:jc w:val="both"/>
        <w:rPr>
          <w:rFonts w:ascii="Arial" w:eastAsia="Times New Roman" w:hAnsi="Arial" w:cs="Arial"/>
          <w:color w:val="000000"/>
          <w:sz w:val="20"/>
          <w:szCs w:val="20"/>
        </w:rPr>
      </w:pPr>
    </w:p>
    <w:p w14:paraId="28155F28" w14:textId="7A938114" w:rsidR="008115EE" w:rsidRDefault="007A601E">
      <w:pPr>
        <w:pStyle w:val="Standard"/>
        <w:keepNext/>
        <w:keepLines/>
        <w:ind w:left="72"/>
        <w:jc w:val="both"/>
        <w:rPr>
          <w:rFonts w:ascii="Arial" w:eastAsia="Times New Roman" w:hAnsi="Arial" w:cs="Arial"/>
          <w:b/>
          <w:color w:val="000000"/>
          <w:spacing w:val="5"/>
          <w:sz w:val="24"/>
          <w:u w:val="single"/>
        </w:rPr>
        <w:pPrChange w:id="10" w:author="Cynthia Allen" w:date="2023-01-04T12:48:00Z">
          <w:pPr>
            <w:pStyle w:val="Standard"/>
            <w:ind w:left="72"/>
            <w:jc w:val="both"/>
          </w:pPr>
        </w:pPrChange>
      </w:pPr>
      <w:r w:rsidRPr="00AE7C8F">
        <w:rPr>
          <w:rFonts w:ascii="Arial" w:eastAsia="Times New Roman" w:hAnsi="Arial" w:cs="Arial"/>
          <w:b/>
          <w:color w:val="000000"/>
          <w:spacing w:val="5"/>
          <w:sz w:val="24"/>
          <w:u w:val="single"/>
        </w:rPr>
        <w:t>Section 3. Disqualification and Vacancies</w:t>
      </w:r>
    </w:p>
    <w:p w14:paraId="07CBC47F" w14:textId="77777777" w:rsidR="00AE7C8F" w:rsidRPr="00AE7C8F" w:rsidRDefault="00AE7C8F">
      <w:pPr>
        <w:pStyle w:val="Standard"/>
        <w:keepNext/>
        <w:keepLines/>
        <w:ind w:left="72"/>
        <w:jc w:val="both"/>
        <w:rPr>
          <w:rFonts w:ascii="Arial" w:eastAsia="Times New Roman" w:hAnsi="Arial" w:cs="Arial"/>
          <w:b/>
          <w:color w:val="000000"/>
          <w:spacing w:val="5"/>
          <w:sz w:val="24"/>
          <w:u w:val="single"/>
        </w:rPr>
        <w:pPrChange w:id="11" w:author="Cynthia Allen" w:date="2023-01-04T12:48:00Z">
          <w:pPr>
            <w:pStyle w:val="Standard"/>
            <w:ind w:left="72"/>
            <w:jc w:val="both"/>
          </w:pPr>
        </w:pPrChange>
      </w:pPr>
    </w:p>
    <w:p w14:paraId="56F0585F" w14:textId="2F3DE2BA" w:rsidR="008115EE" w:rsidRDefault="007A601E">
      <w:pPr>
        <w:pStyle w:val="Standard"/>
        <w:keepNext/>
        <w:keepLines/>
        <w:ind w:left="72"/>
        <w:jc w:val="both"/>
        <w:rPr>
          <w:rFonts w:ascii="Arial" w:eastAsia="Times New Roman" w:hAnsi="Arial" w:cs="Arial"/>
          <w:color w:val="000000"/>
          <w:sz w:val="20"/>
          <w:szCs w:val="20"/>
        </w:rPr>
        <w:pPrChange w:id="12" w:author="Cynthia Allen" w:date="2023-01-04T12:48:00Z">
          <w:pPr>
            <w:pStyle w:val="Standard"/>
            <w:ind w:left="72"/>
            <w:jc w:val="both"/>
          </w:pPr>
        </w:pPrChange>
      </w:pPr>
      <w:r w:rsidRPr="00AE7C8F">
        <w:rPr>
          <w:rFonts w:ascii="Arial" w:eastAsia="Times New Roman" w:hAnsi="Arial" w:cs="Arial"/>
          <w:color w:val="000000"/>
          <w:sz w:val="20"/>
          <w:szCs w:val="20"/>
        </w:rPr>
        <w:t>All duly elected directors shall serve in such capacity for the term of office as provided for herein unless disqualified for further service by any of the following:</w:t>
      </w:r>
    </w:p>
    <w:p w14:paraId="742FC1F3" w14:textId="77777777" w:rsidR="00AE7C8F" w:rsidRPr="00AE7C8F" w:rsidRDefault="00AE7C8F" w:rsidP="00AE7C8F">
      <w:pPr>
        <w:pStyle w:val="Standard"/>
        <w:ind w:left="72"/>
        <w:jc w:val="both"/>
        <w:rPr>
          <w:rFonts w:ascii="Arial" w:eastAsia="Times New Roman" w:hAnsi="Arial" w:cs="Arial"/>
          <w:color w:val="000000"/>
          <w:sz w:val="20"/>
          <w:szCs w:val="20"/>
        </w:rPr>
      </w:pPr>
    </w:p>
    <w:p w14:paraId="5D7B225B" w14:textId="673072F2"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Where the director is a member of the governing body of a regular member, and the director’s term of office </w:t>
      </w:r>
      <w:proofErr w:type="gramStart"/>
      <w:r w:rsidRPr="00AE7C8F">
        <w:rPr>
          <w:rFonts w:ascii="Arial" w:eastAsia="Times New Roman" w:hAnsi="Arial" w:cs="Arial"/>
          <w:color w:val="000000"/>
          <w:sz w:val="20"/>
          <w:szCs w:val="20"/>
        </w:rPr>
        <w:t>expires</w:t>
      </w:r>
      <w:proofErr w:type="gramEnd"/>
      <w:r w:rsidRPr="00AE7C8F">
        <w:rPr>
          <w:rFonts w:ascii="Arial" w:eastAsia="Times New Roman" w:hAnsi="Arial" w:cs="Arial"/>
          <w:color w:val="000000"/>
          <w:sz w:val="20"/>
          <w:szCs w:val="20"/>
        </w:rPr>
        <w:t xml:space="preserve"> or the individual is no longer a member of the governing body.</w:t>
      </w:r>
    </w:p>
    <w:p w14:paraId="48B6AEDE" w14:textId="77777777" w:rsidR="00AE7C8F" w:rsidRPr="00AE7C8F" w:rsidRDefault="00AE7C8F" w:rsidP="00AE7C8F">
      <w:pPr>
        <w:pStyle w:val="Standard"/>
        <w:ind w:left="504"/>
        <w:jc w:val="both"/>
        <w:rPr>
          <w:rFonts w:ascii="Arial" w:eastAsia="Times New Roman" w:hAnsi="Arial" w:cs="Arial"/>
          <w:color w:val="000000"/>
          <w:sz w:val="20"/>
          <w:szCs w:val="20"/>
        </w:rPr>
      </w:pPr>
    </w:p>
    <w:p w14:paraId="57E1E1D6" w14:textId="235F4547"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Where the director is an employee of a regular member, and terminates employment or service with such member, unless employment or service with another regular member commences within 30 days.</w:t>
      </w:r>
    </w:p>
    <w:p w14:paraId="18F18B56" w14:textId="77777777" w:rsidR="00AE7C8F" w:rsidRPr="00AE7C8F" w:rsidRDefault="00AE7C8F" w:rsidP="00AE7C8F">
      <w:pPr>
        <w:pStyle w:val="Standard"/>
        <w:ind w:left="504"/>
        <w:jc w:val="both"/>
        <w:rPr>
          <w:rFonts w:ascii="Arial" w:eastAsia="Times New Roman" w:hAnsi="Arial" w:cs="Arial"/>
          <w:color w:val="000000"/>
          <w:sz w:val="20"/>
          <w:szCs w:val="20"/>
        </w:rPr>
      </w:pPr>
    </w:p>
    <w:p w14:paraId="0FA1B459" w14:textId="057B3438"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Where the director resigns.</w:t>
      </w:r>
    </w:p>
    <w:p w14:paraId="628EF0E1" w14:textId="77777777" w:rsidR="00AE7C8F" w:rsidRPr="00AE7C8F" w:rsidRDefault="00AE7C8F" w:rsidP="00AE7C8F">
      <w:pPr>
        <w:pStyle w:val="Standard"/>
        <w:ind w:left="504"/>
        <w:jc w:val="both"/>
        <w:rPr>
          <w:rFonts w:ascii="Arial" w:eastAsia="Times New Roman" w:hAnsi="Arial" w:cs="Arial"/>
          <w:color w:val="000000"/>
          <w:sz w:val="20"/>
          <w:szCs w:val="20"/>
        </w:rPr>
      </w:pPr>
    </w:p>
    <w:p w14:paraId="53E6F846" w14:textId="5F87EAB8"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Where the director fails to attend three consecutive meetings of the Board of Directors without leave of absence, the position may be declared vacant by a vote of majority of all the remaining directors.</w:t>
      </w:r>
      <w:r w:rsidR="00AE7C8F">
        <w:rPr>
          <w:rFonts w:ascii="Arial" w:eastAsia="Times New Roman" w:hAnsi="Arial" w:cs="Arial"/>
          <w:color w:val="000000"/>
          <w:sz w:val="20"/>
          <w:szCs w:val="20"/>
        </w:rPr>
        <w:t xml:space="preserve"> </w:t>
      </w:r>
      <w:r w:rsidRPr="00AE7C8F">
        <w:rPr>
          <w:rFonts w:ascii="Arial" w:eastAsia="Times New Roman" w:hAnsi="Arial" w:cs="Arial"/>
          <w:color w:val="000000"/>
          <w:sz w:val="20"/>
          <w:szCs w:val="20"/>
        </w:rPr>
        <w:t>The remaining directors shall appoint a successor to any disqualified director for the unexpired term of office by a majority vote.</w:t>
      </w:r>
    </w:p>
    <w:p w14:paraId="7C447918" w14:textId="77777777" w:rsidR="00AE7C8F" w:rsidRPr="00AE7C8F" w:rsidRDefault="00AE7C8F" w:rsidP="00AE7C8F">
      <w:pPr>
        <w:pStyle w:val="Standard"/>
        <w:ind w:left="504"/>
        <w:jc w:val="both"/>
        <w:rPr>
          <w:rFonts w:ascii="Arial" w:eastAsia="Times New Roman" w:hAnsi="Arial" w:cs="Arial"/>
          <w:color w:val="000000"/>
          <w:sz w:val="20"/>
          <w:szCs w:val="20"/>
        </w:rPr>
      </w:pPr>
    </w:p>
    <w:p w14:paraId="5ECF7B41" w14:textId="69E68F44" w:rsidR="008115EE" w:rsidRDefault="007A601E" w:rsidP="00AE7C8F">
      <w:pPr>
        <w:pStyle w:val="Standard"/>
        <w:ind w:left="72"/>
        <w:jc w:val="both"/>
        <w:rPr>
          <w:rFonts w:ascii="Arial" w:eastAsia="Times New Roman" w:hAnsi="Arial" w:cs="Arial"/>
          <w:b/>
          <w:color w:val="000000"/>
          <w:spacing w:val="12"/>
          <w:sz w:val="24"/>
          <w:u w:val="single"/>
        </w:rPr>
      </w:pPr>
      <w:r w:rsidRPr="00AE7C8F">
        <w:rPr>
          <w:rFonts w:ascii="Arial" w:eastAsia="Times New Roman" w:hAnsi="Arial" w:cs="Arial"/>
          <w:b/>
          <w:color w:val="000000"/>
          <w:spacing w:val="12"/>
          <w:sz w:val="24"/>
          <w:u w:val="single"/>
        </w:rPr>
        <w:t>Section 4. Powers</w:t>
      </w:r>
    </w:p>
    <w:p w14:paraId="4D132627" w14:textId="77777777" w:rsidR="00AE7C8F" w:rsidRPr="00AE7C8F" w:rsidRDefault="00AE7C8F" w:rsidP="00AE7C8F">
      <w:pPr>
        <w:pStyle w:val="Standard"/>
        <w:ind w:left="72"/>
        <w:jc w:val="both"/>
        <w:rPr>
          <w:rFonts w:ascii="Arial" w:eastAsia="Times New Roman" w:hAnsi="Arial" w:cs="Arial"/>
          <w:b/>
          <w:color w:val="000000"/>
          <w:spacing w:val="12"/>
          <w:sz w:val="24"/>
          <w:u w:val="single"/>
        </w:rPr>
      </w:pPr>
    </w:p>
    <w:p w14:paraId="58B8670C" w14:textId="72AB8912"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Subject to the direction and control of the membership, all Chapter powers shall be exercised by or under the authority of, and the business and affairs of the Chapter shall be controlled by, the Board of Directors which shall have the following powers:</w:t>
      </w:r>
    </w:p>
    <w:p w14:paraId="39B66EC0" w14:textId="77777777" w:rsidR="00AE7C8F" w:rsidRPr="00AE7C8F" w:rsidRDefault="00AE7C8F" w:rsidP="00AE7C8F">
      <w:pPr>
        <w:pStyle w:val="Standard"/>
        <w:ind w:left="72"/>
        <w:jc w:val="both"/>
        <w:rPr>
          <w:rFonts w:ascii="Arial" w:eastAsia="Times New Roman" w:hAnsi="Arial" w:cs="Arial"/>
          <w:color w:val="000000"/>
          <w:sz w:val="20"/>
          <w:szCs w:val="20"/>
        </w:rPr>
      </w:pPr>
    </w:p>
    <w:p w14:paraId="3556098F" w14:textId="26C3954B"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To appoint and remove all officers, agents, and employees of the Chapter and to prescribe such powers and duties for any officers, agents, and employees consistent with law or the Bylaws.</w:t>
      </w:r>
    </w:p>
    <w:p w14:paraId="3843140C" w14:textId="77777777" w:rsidR="00AE7C8F" w:rsidRPr="00AE7C8F" w:rsidRDefault="00AE7C8F" w:rsidP="00AE7C8F">
      <w:pPr>
        <w:pStyle w:val="Standard"/>
        <w:ind w:left="504"/>
        <w:jc w:val="both"/>
        <w:rPr>
          <w:rFonts w:ascii="Arial" w:eastAsia="Times New Roman" w:hAnsi="Arial" w:cs="Arial"/>
          <w:color w:val="000000"/>
          <w:sz w:val="20"/>
          <w:szCs w:val="20"/>
        </w:rPr>
      </w:pPr>
    </w:p>
    <w:p w14:paraId="40B97064" w14:textId="0064D3E0"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To conduct, manage, and control the affairs and business of the Chapter, and to make such rules and regulations consistent with law or the Bylaws.</w:t>
      </w:r>
    </w:p>
    <w:p w14:paraId="3720DEBD" w14:textId="77777777" w:rsidR="00AE7C8F" w:rsidRPr="00AE7C8F" w:rsidRDefault="00AE7C8F" w:rsidP="00AE7C8F">
      <w:pPr>
        <w:pStyle w:val="Standard"/>
        <w:ind w:left="504"/>
        <w:jc w:val="both"/>
        <w:rPr>
          <w:rFonts w:ascii="Arial" w:eastAsia="Times New Roman" w:hAnsi="Arial" w:cs="Arial"/>
          <w:color w:val="000000"/>
          <w:sz w:val="20"/>
          <w:szCs w:val="20"/>
        </w:rPr>
      </w:pPr>
    </w:p>
    <w:p w14:paraId="25198412" w14:textId="030DD281"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To designate any place within Santa Barbara County for membership meetings, director meetings, and to change the principal office for the transaction of business.</w:t>
      </w:r>
    </w:p>
    <w:p w14:paraId="4451588F" w14:textId="77777777" w:rsidR="00AE7C8F" w:rsidRPr="00AE7C8F" w:rsidRDefault="00AE7C8F" w:rsidP="00AE7C8F">
      <w:pPr>
        <w:pStyle w:val="Standard"/>
        <w:ind w:left="504"/>
        <w:jc w:val="both"/>
        <w:rPr>
          <w:rFonts w:ascii="Arial" w:eastAsia="Times New Roman" w:hAnsi="Arial" w:cs="Arial"/>
          <w:color w:val="000000"/>
          <w:sz w:val="20"/>
          <w:szCs w:val="20"/>
        </w:rPr>
      </w:pPr>
    </w:p>
    <w:p w14:paraId="5EEC74EA" w14:textId="7FBF3A8B" w:rsidR="008115EE" w:rsidRDefault="007A601E" w:rsidP="00AE7C8F">
      <w:pPr>
        <w:pStyle w:val="Standard"/>
        <w:ind w:left="72"/>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IV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Director Meetings</w:t>
      </w:r>
    </w:p>
    <w:p w14:paraId="6635DA1C" w14:textId="77777777" w:rsidR="00AE7C8F" w:rsidRPr="00AE7C8F" w:rsidRDefault="00AE7C8F" w:rsidP="00AE7C8F">
      <w:pPr>
        <w:pStyle w:val="Standard"/>
        <w:ind w:left="72"/>
        <w:jc w:val="both"/>
        <w:rPr>
          <w:rFonts w:ascii="Arial" w:hAnsi="Arial" w:cs="Arial"/>
        </w:rPr>
      </w:pPr>
    </w:p>
    <w:p w14:paraId="304E0EB3" w14:textId="3AFD4880" w:rsidR="008115EE" w:rsidRDefault="007A601E" w:rsidP="00AE7C8F">
      <w:pPr>
        <w:pStyle w:val="Standard"/>
        <w:ind w:left="72"/>
        <w:jc w:val="both"/>
        <w:rPr>
          <w:rFonts w:ascii="Arial" w:eastAsia="Times New Roman" w:hAnsi="Arial" w:cs="Arial"/>
          <w:b/>
          <w:color w:val="000000"/>
          <w:spacing w:val="8"/>
          <w:sz w:val="24"/>
          <w:u w:val="single"/>
        </w:rPr>
      </w:pPr>
      <w:r w:rsidRPr="00AE7C8F">
        <w:rPr>
          <w:rFonts w:ascii="Arial" w:eastAsia="Times New Roman" w:hAnsi="Arial" w:cs="Arial"/>
          <w:b/>
          <w:color w:val="000000"/>
          <w:spacing w:val="8"/>
          <w:sz w:val="24"/>
          <w:u w:val="single"/>
        </w:rPr>
        <w:t>Section 1. Place of Meetings</w:t>
      </w:r>
    </w:p>
    <w:p w14:paraId="21D338A9" w14:textId="77777777" w:rsidR="00AE7C8F" w:rsidRPr="00AE7C8F" w:rsidRDefault="00AE7C8F" w:rsidP="00AE7C8F">
      <w:pPr>
        <w:pStyle w:val="Standard"/>
        <w:ind w:left="72"/>
        <w:jc w:val="both"/>
        <w:rPr>
          <w:rFonts w:ascii="Arial" w:eastAsia="Times New Roman" w:hAnsi="Arial" w:cs="Arial"/>
          <w:b/>
          <w:color w:val="000000"/>
          <w:spacing w:val="8"/>
          <w:sz w:val="24"/>
          <w:u w:val="single"/>
        </w:rPr>
      </w:pPr>
    </w:p>
    <w:p w14:paraId="3D96ACC3" w14:textId="3F315CEC"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Regular or special meetings of the Board of Directors may be held at any place within Santa Barbara County designated by the Board.</w:t>
      </w:r>
    </w:p>
    <w:p w14:paraId="63C6A60B" w14:textId="77777777" w:rsidR="00AE7C8F" w:rsidRPr="00AE7C8F" w:rsidRDefault="00AE7C8F" w:rsidP="00AE7C8F">
      <w:pPr>
        <w:pStyle w:val="Standard"/>
        <w:ind w:left="72"/>
        <w:jc w:val="both"/>
        <w:rPr>
          <w:rFonts w:ascii="Arial" w:eastAsia="Times New Roman" w:hAnsi="Arial" w:cs="Arial"/>
          <w:color w:val="000000"/>
          <w:sz w:val="20"/>
          <w:szCs w:val="20"/>
        </w:rPr>
      </w:pPr>
    </w:p>
    <w:p w14:paraId="586E9678" w14:textId="56DCEBCE"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2. Organization Meeting</w:t>
      </w:r>
    </w:p>
    <w:p w14:paraId="744F28AE" w14:textId="77777777" w:rsidR="00AE7C8F" w:rsidRPr="00AE7C8F" w:rsidRDefault="00AE7C8F" w:rsidP="00AE7C8F">
      <w:pPr>
        <w:pStyle w:val="Standard"/>
        <w:ind w:left="72"/>
        <w:jc w:val="both"/>
        <w:rPr>
          <w:rFonts w:ascii="Arial" w:eastAsia="Times New Roman" w:hAnsi="Arial" w:cs="Arial"/>
          <w:b/>
          <w:color w:val="000000"/>
          <w:spacing w:val="7"/>
          <w:sz w:val="24"/>
          <w:u w:val="single"/>
        </w:rPr>
      </w:pPr>
    </w:p>
    <w:p w14:paraId="258F6D6F" w14:textId="1BD89C2A"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Within 30 days of the election meeting, the Board of Directors shall hold a regular meeting for the purposes of organization of the new board and transaction of other business.</w:t>
      </w:r>
    </w:p>
    <w:p w14:paraId="5FEBC1F6" w14:textId="77777777" w:rsidR="00AE7C8F" w:rsidRPr="00AE7C8F" w:rsidRDefault="00AE7C8F" w:rsidP="00AE7C8F">
      <w:pPr>
        <w:pStyle w:val="Standard"/>
        <w:ind w:left="72"/>
        <w:jc w:val="both"/>
        <w:rPr>
          <w:rFonts w:ascii="Arial" w:eastAsia="Times New Roman" w:hAnsi="Arial" w:cs="Arial"/>
          <w:color w:val="000000"/>
          <w:sz w:val="20"/>
          <w:szCs w:val="20"/>
        </w:rPr>
      </w:pPr>
    </w:p>
    <w:p w14:paraId="0A660E20" w14:textId="727CD7E0" w:rsidR="008115EE" w:rsidRDefault="007A601E">
      <w:pPr>
        <w:pStyle w:val="Standard"/>
        <w:keepNext/>
        <w:keepLines/>
        <w:ind w:left="72"/>
        <w:jc w:val="both"/>
        <w:rPr>
          <w:rFonts w:ascii="Arial" w:eastAsia="Times New Roman" w:hAnsi="Arial" w:cs="Arial"/>
          <w:b/>
          <w:color w:val="000000"/>
          <w:spacing w:val="8"/>
          <w:sz w:val="24"/>
          <w:u w:val="single"/>
        </w:rPr>
        <w:pPrChange w:id="13" w:author="Cynthia Allen" w:date="2023-01-04T12:42:00Z">
          <w:pPr>
            <w:pStyle w:val="Standard"/>
            <w:ind w:left="72"/>
            <w:jc w:val="both"/>
          </w:pPr>
        </w:pPrChange>
      </w:pPr>
      <w:r w:rsidRPr="00AE7C8F">
        <w:rPr>
          <w:rFonts w:ascii="Arial" w:eastAsia="Times New Roman" w:hAnsi="Arial" w:cs="Arial"/>
          <w:b/>
          <w:color w:val="000000"/>
          <w:spacing w:val="8"/>
          <w:sz w:val="24"/>
          <w:u w:val="single"/>
        </w:rPr>
        <w:lastRenderedPageBreak/>
        <w:t>Section 3. Regular Meetings</w:t>
      </w:r>
    </w:p>
    <w:p w14:paraId="3A72A097" w14:textId="77777777" w:rsidR="00AE7C8F" w:rsidRPr="00AE7C8F" w:rsidRDefault="00AE7C8F">
      <w:pPr>
        <w:pStyle w:val="Standard"/>
        <w:keepNext/>
        <w:keepLines/>
        <w:ind w:left="72"/>
        <w:jc w:val="both"/>
        <w:rPr>
          <w:rFonts w:ascii="Arial" w:eastAsia="Times New Roman" w:hAnsi="Arial" w:cs="Arial"/>
          <w:b/>
          <w:color w:val="000000"/>
          <w:spacing w:val="8"/>
          <w:sz w:val="24"/>
          <w:u w:val="single"/>
        </w:rPr>
        <w:pPrChange w:id="14" w:author="Cynthia Allen" w:date="2023-01-04T12:42:00Z">
          <w:pPr>
            <w:pStyle w:val="Standard"/>
            <w:ind w:left="72"/>
            <w:jc w:val="both"/>
          </w:pPr>
        </w:pPrChange>
      </w:pPr>
    </w:p>
    <w:p w14:paraId="08388A17" w14:textId="5A879034" w:rsidR="008115EE" w:rsidRDefault="007A601E">
      <w:pPr>
        <w:pStyle w:val="Standard"/>
        <w:keepNext/>
        <w:keepLines/>
        <w:ind w:left="72"/>
        <w:jc w:val="both"/>
        <w:rPr>
          <w:rFonts w:ascii="Arial" w:eastAsia="Times New Roman" w:hAnsi="Arial" w:cs="Arial"/>
          <w:color w:val="000000"/>
          <w:sz w:val="20"/>
          <w:szCs w:val="20"/>
        </w:rPr>
        <w:pPrChange w:id="15" w:author="Cynthia Allen" w:date="2023-01-04T12:42:00Z">
          <w:pPr>
            <w:pStyle w:val="Standard"/>
            <w:ind w:left="72"/>
            <w:jc w:val="both"/>
          </w:pPr>
        </w:pPrChange>
      </w:pPr>
      <w:r w:rsidRPr="00AE7C8F">
        <w:rPr>
          <w:rFonts w:ascii="Arial" w:eastAsia="Times New Roman" w:hAnsi="Arial" w:cs="Arial"/>
          <w:color w:val="000000"/>
          <w:sz w:val="20"/>
          <w:szCs w:val="20"/>
        </w:rPr>
        <w:t>Regular meetings of the Board of Directors may be fixed from time to time by the Board of Directors. As so fixed, such meetings shall be held without call.</w:t>
      </w:r>
    </w:p>
    <w:p w14:paraId="1DB40272" w14:textId="77777777" w:rsidR="00AE7C8F" w:rsidRPr="00AE7C8F" w:rsidRDefault="00AE7C8F" w:rsidP="00AE7C8F">
      <w:pPr>
        <w:pStyle w:val="Standard"/>
        <w:ind w:left="72"/>
        <w:jc w:val="both"/>
        <w:rPr>
          <w:rFonts w:ascii="Arial" w:eastAsia="Times New Roman" w:hAnsi="Arial" w:cs="Arial"/>
          <w:color w:val="000000"/>
          <w:sz w:val="20"/>
          <w:szCs w:val="20"/>
        </w:rPr>
      </w:pPr>
    </w:p>
    <w:p w14:paraId="7C164B20" w14:textId="1DCE83F1" w:rsidR="008115EE" w:rsidRDefault="007A601E" w:rsidP="007A601E">
      <w:pPr>
        <w:pStyle w:val="Standard"/>
        <w:keepNext/>
        <w:keepLines/>
        <w:ind w:left="72"/>
        <w:jc w:val="both"/>
        <w:rPr>
          <w:rFonts w:ascii="Arial" w:eastAsia="Times New Roman" w:hAnsi="Arial" w:cs="Arial"/>
          <w:b/>
          <w:color w:val="000000"/>
          <w:spacing w:val="8"/>
          <w:sz w:val="24"/>
          <w:u w:val="single"/>
        </w:rPr>
      </w:pPr>
      <w:r w:rsidRPr="00AE7C8F">
        <w:rPr>
          <w:rFonts w:ascii="Arial" w:eastAsia="Times New Roman" w:hAnsi="Arial" w:cs="Arial"/>
          <w:b/>
          <w:color w:val="000000"/>
          <w:spacing w:val="8"/>
          <w:sz w:val="24"/>
          <w:u w:val="single"/>
        </w:rPr>
        <w:t>Section 4. Special Meetings</w:t>
      </w:r>
    </w:p>
    <w:p w14:paraId="16A874B1" w14:textId="77777777" w:rsidR="00AE7C8F" w:rsidRPr="00AE7C8F" w:rsidRDefault="00AE7C8F" w:rsidP="007A601E">
      <w:pPr>
        <w:pStyle w:val="Standard"/>
        <w:keepNext/>
        <w:keepLines/>
        <w:ind w:left="72"/>
        <w:jc w:val="both"/>
        <w:rPr>
          <w:rFonts w:ascii="Arial" w:eastAsia="Times New Roman" w:hAnsi="Arial" w:cs="Arial"/>
          <w:b/>
          <w:color w:val="000000"/>
          <w:spacing w:val="8"/>
          <w:sz w:val="24"/>
          <w:u w:val="single"/>
        </w:rPr>
      </w:pPr>
    </w:p>
    <w:p w14:paraId="42C05E8E" w14:textId="01904CE5" w:rsidR="008115EE" w:rsidRDefault="007A601E" w:rsidP="007A601E">
      <w:pPr>
        <w:pStyle w:val="Standard"/>
        <w:keepNext/>
        <w:keepLines/>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Special meetings of the Board of Directors for any purpose or purposes may be called at any time by the President or by any three directors. Such meetings may be held either in the principal office or any place designated from time to time by the Board of Directors</w:t>
      </w:r>
      <w:r w:rsidR="00AE7C8F">
        <w:rPr>
          <w:rFonts w:ascii="Arial" w:eastAsia="Times New Roman" w:hAnsi="Arial" w:cs="Arial"/>
          <w:color w:val="000000"/>
          <w:sz w:val="20"/>
          <w:szCs w:val="20"/>
        </w:rPr>
        <w:t xml:space="preserve"> </w:t>
      </w:r>
      <w:r w:rsidRPr="00AE7C8F">
        <w:rPr>
          <w:rFonts w:ascii="Arial" w:eastAsia="Times New Roman" w:hAnsi="Arial" w:cs="Arial"/>
          <w:color w:val="000000"/>
          <w:sz w:val="20"/>
          <w:szCs w:val="20"/>
        </w:rPr>
        <w:t>Notice of the time and place of special meetings shall be provided personally, electronically, or by mail at least seven days prior to the meeting. In the event of an emergency, wherein the giving of notice as provided above is not practicable, each director may be given notice either personally, by electronic means, or by telephone, at least 48 hours before the special meeting.</w:t>
      </w:r>
    </w:p>
    <w:p w14:paraId="17E2AE02" w14:textId="77777777" w:rsidR="00AE7C8F" w:rsidRPr="00AE7C8F" w:rsidRDefault="00AE7C8F" w:rsidP="00AE7C8F">
      <w:pPr>
        <w:pStyle w:val="Standard"/>
        <w:ind w:left="72"/>
        <w:jc w:val="both"/>
        <w:rPr>
          <w:rFonts w:ascii="Arial" w:eastAsia="Times New Roman" w:hAnsi="Arial" w:cs="Arial"/>
          <w:color w:val="000000"/>
          <w:sz w:val="20"/>
          <w:szCs w:val="20"/>
        </w:rPr>
      </w:pPr>
    </w:p>
    <w:p w14:paraId="68F84B52" w14:textId="6E3A3AC6"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The President or any other person who has given notice of a special meeting shall file an affidavit with the Secretary containing the date, time, and </w:t>
      </w:r>
      <w:proofErr w:type="gramStart"/>
      <w:r w:rsidRPr="00AE7C8F">
        <w:rPr>
          <w:rFonts w:ascii="Arial" w:eastAsia="Times New Roman" w:hAnsi="Arial" w:cs="Arial"/>
          <w:color w:val="000000"/>
          <w:sz w:val="20"/>
          <w:szCs w:val="20"/>
        </w:rPr>
        <w:t>manner in which</w:t>
      </w:r>
      <w:proofErr w:type="gramEnd"/>
      <w:r w:rsidRPr="00AE7C8F">
        <w:rPr>
          <w:rFonts w:ascii="Arial" w:eastAsia="Times New Roman" w:hAnsi="Arial" w:cs="Arial"/>
          <w:color w:val="000000"/>
          <w:sz w:val="20"/>
          <w:szCs w:val="20"/>
        </w:rPr>
        <w:t xml:space="preserve"> the notice was given to each director.</w:t>
      </w:r>
    </w:p>
    <w:p w14:paraId="4AED9E2D" w14:textId="77777777" w:rsidR="00AE7C8F" w:rsidRPr="00AE7C8F" w:rsidRDefault="00AE7C8F" w:rsidP="00AE7C8F">
      <w:pPr>
        <w:pStyle w:val="Standard"/>
        <w:ind w:left="72"/>
        <w:jc w:val="both"/>
        <w:rPr>
          <w:rFonts w:ascii="Arial" w:eastAsia="Times New Roman" w:hAnsi="Arial" w:cs="Arial"/>
          <w:color w:val="000000"/>
          <w:sz w:val="20"/>
          <w:szCs w:val="20"/>
        </w:rPr>
      </w:pPr>
    </w:p>
    <w:p w14:paraId="186E6B8C" w14:textId="03EDC7BE" w:rsidR="008115EE" w:rsidRDefault="007A601E" w:rsidP="00AE7C8F">
      <w:pPr>
        <w:pStyle w:val="Standard"/>
        <w:ind w:left="72"/>
        <w:jc w:val="both"/>
        <w:rPr>
          <w:rFonts w:ascii="Arial" w:eastAsia="Times New Roman" w:hAnsi="Arial" w:cs="Arial"/>
          <w:b/>
          <w:color w:val="000000"/>
          <w:spacing w:val="13"/>
          <w:sz w:val="24"/>
          <w:u w:val="single"/>
        </w:rPr>
      </w:pPr>
      <w:r w:rsidRPr="00AE7C8F">
        <w:rPr>
          <w:rFonts w:ascii="Arial" w:eastAsia="Times New Roman" w:hAnsi="Arial" w:cs="Arial"/>
          <w:b/>
          <w:color w:val="000000"/>
          <w:spacing w:val="13"/>
          <w:sz w:val="24"/>
          <w:u w:val="single"/>
        </w:rPr>
        <w:t>Section 5. Quorum</w:t>
      </w:r>
    </w:p>
    <w:p w14:paraId="5414855C" w14:textId="77777777" w:rsidR="007C0184" w:rsidRPr="00AE7C8F" w:rsidRDefault="007C0184" w:rsidP="00AE7C8F">
      <w:pPr>
        <w:pStyle w:val="Standard"/>
        <w:ind w:left="72"/>
        <w:jc w:val="both"/>
        <w:rPr>
          <w:rFonts w:ascii="Arial" w:eastAsia="Times New Roman" w:hAnsi="Arial" w:cs="Arial"/>
          <w:b/>
          <w:color w:val="000000"/>
          <w:spacing w:val="13"/>
          <w:sz w:val="24"/>
          <w:u w:val="single"/>
        </w:rPr>
      </w:pPr>
    </w:p>
    <w:p w14:paraId="5F209CC5" w14:textId="324D033F" w:rsidR="008115EE" w:rsidRDefault="007A601E" w:rsidP="00AE7C8F">
      <w:pPr>
        <w:pStyle w:val="Standard"/>
        <w:ind w:left="72"/>
        <w:jc w:val="both"/>
        <w:rPr>
          <w:rFonts w:ascii="Arial" w:eastAsia="Times New Roman" w:hAnsi="Arial" w:cs="Arial"/>
          <w:color w:val="000000"/>
          <w:sz w:val="20"/>
          <w:szCs w:val="20"/>
        </w:rPr>
      </w:pPr>
      <w:proofErr w:type="gramStart"/>
      <w:r w:rsidRPr="00927915">
        <w:rPr>
          <w:rFonts w:ascii="Arial" w:eastAsia="Times New Roman" w:hAnsi="Arial" w:cs="Arial"/>
          <w:color w:val="000000"/>
          <w:sz w:val="20"/>
          <w:szCs w:val="20"/>
          <w:highlight w:val="yellow"/>
          <w:rPrChange w:id="16" w:author="Cynthia Allen" w:date="2023-01-06T08:29:00Z">
            <w:rPr>
              <w:rFonts w:ascii="Arial" w:eastAsia="Times New Roman" w:hAnsi="Arial" w:cs="Arial"/>
              <w:color w:val="000000"/>
              <w:sz w:val="20"/>
              <w:szCs w:val="20"/>
            </w:rPr>
          </w:rPrChange>
        </w:rPr>
        <w:t>A majority of</w:t>
      </w:r>
      <w:proofErr w:type="gramEnd"/>
      <w:r w:rsidRPr="00927915">
        <w:rPr>
          <w:rFonts w:ascii="Arial" w:eastAsia="Times New Roman" w:hAnsi="Arial" w:cs="Arial"/>
          <w:color w:val="000000"/>
          <w:sz w:val="20"/>
          <w:szCs w:val="20"/>
          <w:highlight w:val="yellow"/>
          <w:rPrChange w:id="17" w:author="Cynthia Allen" w:date="2023-01-06T08:29:00Z">
            <w:rPr>
              <w:rFonts w:ascii="Arial" w:eastAsia="Times New Roman" w:hAnsi="Arial" w:cs="Arial"/>
              <w:color w:val="000000"/>
              <w:sz w:val="20"/>
              <w:szCs w:val="20"/>
            </w:rPr>
          </w:rPrChange>
        </w:rPr>
        <w:t xml:space="preserve"> the elected/appointed number of directors shall constitute a quorum.</w:t>
      </w:r>
    </w:p>
    <w:p w14:paraId="4F826625" w14:textId="77777777" w:rsidR="007C0184" w:rsidRPr="00AE7C8F" w:rsidRDefault="007C0184" w:rsidP="00AE7C8F">
      <w:pPr>
        <w:pStyle w:val="Standard"/>
        <w:ind w:left="72"/>
        <w:jc w:val="both"/>
        <w:rPr>
          <w:rFonts w:ascii="Arial" w:eastAsia="Times New Roman" w:hAnsi="Arial" w:cs="Arial"/>
          <w:color w:val="000000"/>
          <w:sz w:val="20"/>
          <w:szCs w:val="20"/>
        </w:rPr>
      </w:pPr>
    </w:p>
    <w:p w14:paraId="012B1347" w14:textId="5895869C"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A majority vote among the directors </w:t>
      </w:r>
      <w:proofErr w:type="gramStart"/>
      <w:r w:rsidRPr="00AE7C8F">
        <w:rPr>
          <w:rFonts w:ascii="Arial" w:eastAsia="Times New Roman" w:hAnsi="Arial" w:cs="Arial"/>
          <w:color w:val="000000"/>
          <w:sz w:val="20"/>
          <w:szCs w:val="20"/>
        </w:rPr>
        <w:t>present</w:t>
      </w:r>
      <w:proofErr w:type="gramEnd"/>
      <w:r w:rsidRPr="00AE7C8F">
        <w:rPr>
          <w:rFonts w:ascii="Arial" w:eastAsia="Times New Roman" w:hAnsi="Arial" w:cs="Arial"/>
          <w:color w:val="000000"/>
          <w:sz w:val="20"/>
          <w:szCs w:val="20"/>
        </w:rPr>
        <w:t xml:space="preserve"> at a duly noticed meeting where a quorum is present shall constitute action of the Board of Directors.</w:t>
      </w:r>
    </w:p>
    <w:p w14:paraId="7B5A0175" w14:textId="77777777" w:rsidR="007C0184" w:rsidRPr="00AE7C8F" w:rsidRDefault="007C0184" w:rsidP="00AE7C8F">
      <w:pPr>
        <w:pStyle w:val="Standard"/>
        <w:ind w:left="72"/>
        <w:jc w:val="both"/>
        <w:rPr>
          <w:rFonts w:ascii="Arial" w:eastAsia="Times New Roman" w:hAnsi="Arial" w:cs="Arial"/>
          <w:color w:val="000000"/>
          <w:sz w:val="20"/>
          <w:szCs w:val="20"/>
        </w:rPr>
      </w:pPr>
    </w:p>
    <w:p w14:paraId="6C8F38DF" w14:textId="46F6F032" w:rsidR="008115EE" w:rsidRDefault="007A601E" w:rsidP="00AE7C8F">
      <w:pPr>
        <w:pStyle w:val="Standard"/>
        <w:ind w:left="72"/>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V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Officers</w:t>
      </w:r>
    </w:p>
    <w:p w14:paraId="0A699066" w14:textId="77777777" w:rsidR="007C0184" w:rsidRPr="00AE7C8F" w:rsidRDefault="007C0184" w:rsidP="00AE7C8F">
      <w:pPr>
        <w:pStyle w:val="Standard"/>
        <w:ind w:left="72"/>
        <w:jc w:val="both"/>
        <w:rPr>
          <w:rFonts w:ascii="Arial" w:hAnsi="Arial" w:cs="Arial"/>
        </w:rPr>
      </w:pPr>
    </w:p>
    <w:p w14:paraId="4D85B80D" w14:textId="0ED5518E" w:rsidR="008115EE" w:rsidRDefault="007A601E" w:rsidP="00AE7C8F">
      <w:pPr>
        <w:pStyle w:val="Standard"/>
        <w:ind w:left="72"/>
        <w:jc w:val="both"/>
        <w:rPr>
          <w:rFonts w:ascii="Arial" w:eastAsia="Times New Roman" w:hAnsi="Arial" w:cs="Arial"/>
          <w:b/>
          <w:color w:val="000000"/>
          <w:spacing w:val="9"/>
          <w:sz w:val="24"/>
          <w:u w:val="single"/>
        </w:rPr>
      </w:pPr>
      <w:r w:rsidRPr="00AE7C8F">
        <w:rPr>
          <w:rFonts w:ascii="Arial" w:eastAsia="Times New Roman" w:hAnsi="Arial" w:cs="Arial"/>
          <w:b/>
          <w:color w:val="000000"/>
          <w:spacing w:val="9"/>
          <w:sz w:val="24"/>
          <w:u w:val="single"/>
        </w:rPr>
        <w:t>Section 1. Responsibility</w:t>
      </w:r>
    </w:p>
    <w:p w14:paraId="28A6666A" w14:textId="77777777" w:rsidR="007C0184" w:rsidRPr="00AE7C8F" w:rsidRDefault="007C0184" w:rsidP="00AE7C8F">
      <w:pPr>
        <w:pStyle w:val="Standard"/>
        <w:ind w:left="72"/>
        <w:jc w:val="both"/>
        <w:rPr>
          <w:rFonts w:ascii="Arial" w:eastAsia="Times New Roman" w:hAnsi="Arial" w:cs="Arial"/>
          <w:b/>
          <w:color w:val="000000"/>
          <w:spacing w:val="9"/>
          <w:sz w:val="24"/>
          <w:u w:val="single"/>
        </w:rPr>
      </w:pPr>
    </w:p>
    <w:p w14:paraId="1DF2A577" w14:textId="12B3C255"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All officers are subordinated and responsible to the Board of Directors.</w:t>
      </w:r>
    </w:p>
    <w:p w14:paraId="1532F7D8" w14:textId="77777777" w:rsidR="007C0184" w:rsidRPr="00AE7C8F" w:rsidRDefault="007C0184" w:rsidP="00AE7C8F">
      <w:pPr>
        <w:pStyle w:val="Standard"/>
        <w:ind w:left="72"/>
        <w:jc w:val="both"/>
        <w:rPr>
          <w:rFonts w:ascii="Arial" w:eastAsia="Times New Roman" w:hAnsi="Arial" w:cs="Arial"/>
          <w:color w:val="000000"/>
          <w:sz w:val="20"/>
          <w:szCs w:val="20"/>
        </w:rPr>
      </w:pPr>
    </w:p>
    <w:p w14:paraId="00C27870" w14:textId="5F5ADF73"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2. Number and Selection</w:t>
      </w:r>
    </w:p>
    <w:p w14:paraId="3C3B31A5" w14:textId="77777777" w:rsidR="007C0184" w:rsidRPr="00AE7C8F" w:rsidRDefault="007C0184" w:rsidP="00AE7C8F">
      <w:pPr>
        <w:pStyle w:val="Standard"/>
        <w:ind w:left="72"/>
        <w:jc w:val="both"/>
        <w:rPr>
          <w:rFonts w:ascii="Arial" w:eastAsia="Times New Roman" w:hAnsi="Arial" w:cs="Arial"/>
          <w:b/>
          <w:color w:val="000000"/>
          <w:spacing w:val="7"/>
          <w:sz w:val="24"/>
          <w:u w:val="single"/>
        </w:rPr>
      </w:pPr>
    </w:p>
    <w:p w14:paraId="3F9308A0" w14:textId="45EC4BE0"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officers of the Chapter shall be a President, Vice President, Secretary, and Treasurer.</w:t>
      </w:r>
    </w:p>
    <w:p w14:paraId="1527AE6A" w14:textId="77777777" w:rsidR="007C0184" w:rsidRPr="00AE7C8F" w:rsidRDefault="007C0184" w:rsidP="00AE7C8F">
      <w:pPr>
        <w:pStyle w:val="Standard"/>
        <w:ind w:left="72"/>
        <w:jc w:val="both"/>
        <w:rPr>
          <w:rFonts w:ascii="Arial" w:eastAsia="Times New Roman" w:hAnsi="Arial" w:cs="Arial"/>
          <w:color w:val="000000"/>
          <w:sz w:val="20"/>
          <w:szCs w:val="20"/>
        </w:rPr>
      </w:pPr>
    </w:p>
    <w:p w14:paraId="06BEB4DA" w14:textId="2E5ACA69"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Officers shall be nominated and elected annually in the same manner as other directors.</w:t>
      </w:r>
    </w:p>
    <w:p w14:paraId="6C13F6EF" w14:textId="77777777" w:rsidR="007C0184" w:rsidRPr="00AE7C8F" w:rsidRDefault="007C0184" w:rsidP="00AE7C8F">
      <w:pPr>
        <w:pStyle w:val="Standard"/>
        <w:ind w:left="72"/>
        <w:jc w:val="both"/>
        <w:rPr>
          <w:rFonts w:ascii="Arial" w:eastAsia="Times New Roman" w:hAnsi="Arial" w:cs="Arial"/>
          <w:color w:val="000000"/>
          <w:sz w:val="20"/>
          <w:szCs w:val="20"/>
        </w:rPr>
      </w:pPr>
    </w:p>
    <w:p w14:paraId="5D2CBC27" w14:textId="54F51207"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Board of Directors may appoint such other officers as the business of the Chapter may require, each of whom shall hold office for such period and have such authority and perform such duties as are provided in the Bylaws or as the Board of Directors may from time to time determine.</w:t>
      </w:r>
    </w:p>
    <w:p w14:paraId="58C18343" w14:textId="77777777" w:rsidR="007C0184" w:rsidRPr="00AE7C8F" w:rsidRDefault="007C0184" w:rsidP="00AE7C8F">
      <w:pPr>
        <w:pStyle w:val="Standard"/>
        <w:ind w:left="72"/>
        <w:jc w:val="both"/>
        <w:rPr>
          <w:rFonts w:ascii="Arial" w:eastAsia="Times New Roman" w:hAnsi="Arial" w:cs="Arial"/>
          <w:color w:val="000000"/>
          <w:sz w:val="20"/>
          <w:szCs w:val="20"/>
        </w:rPr>
      </w:pPr>
    </w:p>
    <w:p w14:paraId="183AFD69" w14:textId="12D590B0" w:rsidR="008115EE" w:rsidRDefault="007A601E" w:rsidP="00AE7C8F">
      <w:pPr>
        <w:pStyle w:val="Standard"/>
        <w:ind w:left="72"/>
        <w:jc w:val="both"/>
        <w:rPr>
          <w:rFonts w:ascii="Arial" w:eastAsia="Times New Roman" w:hAnsi="Arial" w:cs="Arial"/>
          <w:b/>
          <w:color w:val="000000"/>
          <w:spacing w:val="6"/>
          <w:sz w:val="24"/>
          <w:u w:val="single"/>
        </w:rPr>
      </w:pPr>
      <w:r w:rsidRPr="00AE7C8F">
        <w:rPr>
          <w:rFonts w:ascii="Arial" w:eastAsia="Times New Roman" w:hAnsi="Arial" w:cs="Arial"/>
          <w:b/>
          <w:color w:val="000000"/>
          <w:spacing w:val="6"/>
          <w:sz w:val="24"/>
          <w:u w:val="single"/>
        </w:rPr>
        <w:t>Section 3. Duties of the President</w:t>
      </w:r>
    </w:p>
    <w:p w14:paraId="261C6045" w14:textId="77777777" w:rsidR="007C0184" w:rsidRPr="00AE7C8F" w:rsidRDefault="007C0184" w:rsidP="00AE7C8F">
      <w:pPr>
        <w:pStyle w:val="Standard"/>
        <w:ind w:left="72"/>
        <w:jc w:val="both"/>
        <w:rPr>
          <w:rFonts w:ascii="Arial" w:eastAsia="Times New Roman" w:hAnsi="Arial" w:cs="Arial"/>
          <w:b/>
          <w:color w:val="000000"/>
          <w:spacing w:val="6"/>
          <w:sz w:val="24"/>
          <w:u w:val="single"/>
        </w:rPr>
      </w:pPr>
    </w:p>
    <w:p w14:paraId="2A18656F" w14:textId="29A5F09D"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President shall preside at all membership and Board of Directors meetings.</w:t>
      </w:r>
    </w:p>
    <w:p w14:paraId="5E0C7DB1" w14:textId="77777777" w:rsidR="007C0184" w:rsidRPr="00AE7C8F" w:rsidRDefault="007C0184" w:rsidP="00AE7C8F">
      <w:pPr>
        <w:pStyle w:val="Standard"/>
        <w:ind w:left="72"/>
        <w:jc w:val="both"/>
        <w:rPr>
          <w:rFonts w:ascii="Arial" w:eastAsia="Times New Roman" w:hAnsi="Arial" w:cs="Arial"/>
          <w:color w:val="000000"/>
          <w:sz w:val="20"/>
          <w:szCs w:val="20"/>
        </w:rPr>
      </w:pPr>
    </w:p>
    <w:p w14:paraId="04F82753" w14:textId="203ED428"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President shall prepare and provide agendas for Board of Directors meetings. The President shall provide an agenda for member meetings to the Secretary or their designee for circulation to the membership.</w:t>
      </w:r>
    </w:p>
    <w:p w14:paraId="255DC8BE" w14:textId="77777777" w:rsidR="007C0184" w:rsidRPr="00AE7C8F" w:rsidRDefault="007C0184" w:rsidP="00AE7C8F">
      <w:pPr>
        <w:pStyle w:val="Standard"/>
        <w:ind w:left="72"/>
        <w:jc w:val="both"/>
        <w:rPr>
          <w:rFonts w:ascii="Arial" w:eastAsia="Times New Roman" w:hAnsi="Arial" w:cs="Arial"/>
          <w:color w:val="000000"/>
          <w:sz w:val="20"/>
          <w:szCs w:val="20"/>
        </w:rPr>
      </w:pPr>
    </w:p>
    <w:p w14:paraId="3F094004" w14:textId="19EADC12"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President shall appoint standing and other committees as authorized in the Bylaws.</w:t>
      </w:r>
    </w:p>
    <w:p w14:paraId="6209571C" w14:textId="77777777" w:rsidR="007C0184" w:rsidRPr="00AE7C8F" w:rsidRDefault="007C0184" w:rsidP="00AE7C8F">
      <w:pPr>
        <w:pStyle w:val="Standard"/>
        <w:ind w:left="72"/>
        <w:jc w:val="both"/>
        <w:rPr>
          <w:rFonts w:ascii="Arial" w:eastAsia="Times New Roman" w:hAnsi="Arial" w:cs="Arial"/>
          <w:color w:val="000000"/>
          <w:sz w:val="20"/>
          <w:szCs w:val="20"/>
        </w:rPr>
      </w:pPr>
    </w:p>
    <w:p w14:paraId="05AC3A31" w14:textId="40630694"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President shall be an ex-officio member of all Chapter committees except the Nominating Committee.</w:t>
      </w:r>
      <w:r w:rsidR="007C0184">
        <w:rPr>
          <w:rFonts w:ascii="Arial" w:eastAsia="Times New Roman" w:hAnsi="Arial" w:cs="Arial"/>
          <w:color w:val="000000"/>
          <w:sz w:val="20"/>
          <w:szCs w:val="20"/>
        </w:rPr>
        <w:t xml:space="preserve"> </w:t>
      </w:r>
      <w:r w:rsidRPr="00AE7C8F">
        <w:rPr>
          <w:rFonts w:ascii="Arial" w:eastAsia="Times New Roman" w:hAnsi="Arial" w:cs="Arial"/>
          <w:color w:val="000000"/>
          <w:sz w:val="20"/>
          <w:szCs w:val="20"/>
        </w:rPr>
        <w:t xml:space="preserve">The President shall serve, or appoint a qualified individual to serve, as the Communications Liaison to </w:t>
      </w:r>
      <w:r w:rsidRPr="00AE7C8F">
        <w:rPr>
          <w:rFonts w:ascii="Arial" w:eastAsia="Times New Roman" w:hAnsi="Arial" w:cs="Arial"/>
          <w:color w:val="000000"/>
          <w:sz w:val="20"/>
          <w:szCs w:val="20"/>
        </w:rPr>
        <w:lastRenderedPageBreak/>
        <w:t>facilitate communication between Chapter and CSDA and represent the Chapter at CSDA meetings. The Chapter Affiliation Agreement requires the Communications Liaison to be from a district that is a member of the Chapter and CSDA.</w:t>
      </w:r>
    </w:p>
    <w:p w14:paraId="32004378" w14:textId="77777777" w:rsidR="007C0184" w:rsidRPr="00AE7C8F" w:rsidRDefault="007C0184" w:rsidP="00AE7C8F">
      <w:pPr>
        <w:pStyle w:val="Standard"/>
        <w:ind w:left="72"/>
        <w:jc w:val="both"/>
        <w:rPr>
          <w:rFonts w:ascii="Arial" w:eastAsia="Times New Roman" w:hAnsi="Arial" w:cs="Arial"/>
          <w:color w:val="000000"/>
          <w:sz w:val="20"/>
          <w:szCs w:val="20"/>
        </w:rPr>
      </w:pPr>
    </w:p>
    <w:p w14:paraId="76199858" w14:textId="77777777" w:rsidR="007C0184"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President shall be the official spokesperson for the Chapter.</w:t>
      </w:r>
    </w:p>
    <w:p w14:paraId="3B411C4E" w14:textId="4F29150E" w:rsidR="008115EE" w:rsidRPr="00AE7C8F" w:rsidRDefault="007A601E" w:rsidP="007C0184">
      <w:pPr>
        <w:pStyle w:val="Standard"/>
        <w:keepNext/>
        <w:keepLines/>
        <w:ind w:left="72"/>
        <w:jc w:val="both"/>
        <w:rPr>
          <w:rFonts w:ascii="Arial" w:hAnsi="Arial" w:cs="Arial"/>
        </w:rPr>
      </w:pPr>
      <w:r w:rsidRPr="00AE7C8F">
        <w:rPr>
          <w:rFonts w:ascii="Arial" w:eastAsia="Times New Roman" w:hAnsi="Arial" w:cs="Arial"/>
          <w:color w:val="000000"/>
          <w:sz w:val="24"/>
        </w:rPr>
        <w:br/>
      </w:r>
      <w:r w:rsidRPr="00AE7C8F">
        <w:rPr>
          <w:rFonts w:ascii="Arial" w:eastAsia="Times New Roman" w:hAnsi="Arial" w:cs="Arial"/>
          <w:b/>
          <w:color w:val="000000"/>
          <w:sz w:val="24"/>
          <w:u w:val="single"/>
        </w:rPr>
        <w:t>Section 4. Duties of the Vice President</w:t>
      </w:r>
    </w:p>
    <w:p w14:paraId="7AB6F7B8" w14:textId="77777777" w:rsidR="007A601E" w:rsidRDefault="007A601E" w:rsidP="007C0184">
      <w:pPr>
        <w:pStyle w:val="Standard"/>
        <w:keepNext/>
        <w:keepLines/>
        <w:ind w:left="72"/>
        <w:jc w:val="both"/>
        <w:rPr>
          <w:rFonts w:ascii="Arial" w:eastAsia="Times New Roman" w:hAnsi="Arial" w:cs="Arial"/>
          <w:color w:val="000000"/>
          <w:sz w:val="20"/>
          <w:szCs w:val="20"/>
        </w:rPr>
      </w:pPr>
    </w:p>
    <w:p w14:paraId="4BE7A025" w14:textId="02C92C59" w:rsidR="008115EE" w:rsidRDefault="007A601E" w:rsidP="007C0184">
      <w:pPr>
        <w:pStyle w:val="Standard"/>
        <w:keepNext/>
        <w:keepLines/>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In the absence or disability of the President, the Vice President shall perform all the duties and have all the powers of the President.</w:t>
      </w:r>
    </w:p>
    <w:p w14:paraId="5B2D1294" w14:textId="77777777" w:rsidR="007C0184" w:rsidRPr="00AE7C8F" w:rsidRDefault="007C0184" w:rsidP="00AE7C8F">
      <w:pPr>
        <w:pStyle w:val="Standard"/>
        <w:ind w:left="72"/>
        <w:jc w:val="both"/>
        <w:rPr>
          <w:rFonts w:ascii="Arial" w:eastAsia="Times New Roman" w:hAnsi="Arial" w:cs="Arial"/>
          <w:color w:val="000000"/>
          <w:sz w:val="20"/>
          <w:szCs w:val="20"/>
        </w:rPr>
      </w:pPr>
    </w:p>
    <w:p w14:paraId="0FF7940B" w14:textId="6B2EA310"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Vice President shall be responsible for developing a schedule of topics and guest speakers for regular Chapter meetings.</w:t>
      </w:r>
    </w:p>
    <w:p w14:paraId="77327AD8" w14:textId="77777777" w:rsidR="007C0184" w:rsidRPr="00AE7C8F" w:rsidRDefault="007C0184" w:rsidP="00AE7C8F">
      <w:pPr>
        <w:pStyle w:val="Standard"/>
        <w:ind w:left="72"/>
        <w:jc w:val="both"/>
        <w:rPr>
          <w:rFonts w:ascii="Arial" w:eastAsia="Times New Roman" w:hAnsi="Arial" w:cs="Arial"/>
          <w:color w:val="000000"/>
          <w:sz w:val="20"/>
          <w:szCs w:val="20"/>
        </w:rPr>
      </w:pPr>
    </w:p>
    <w:p w14:paraId="27F7335A" w14:textId="33043BF2" w:rsidR="008115EE" w:rsidRDefault="007A601E" w:rsidP="00AE7C8F">
      <w:pPr>
        <w:pStyle w:val="Standard"/>
        <w:ind w:left="72"/>
        <w:jc w:val="both"/>
        <w:rPr>
          <w:rFonts w:ascii="Arial" w:eastAsia="Times New Roman" w:hAnsi="Arial" w:cs="Arial"/>
          <w:b/>
          <w:color w:val="000000"/>
          <w:spacing w:val="6"/>
          <w:sz w:val="24"/>
          <w:u w:val="single"/>
        </w:rPr>
      </w:pPr>
      <w:r w:rsidRPr="00AE7C8F">
        <w:rPr>
          <w:rFonts w:ascii="Arial" w:eastAsia="Times New Roman" w:hAnsi="Arial" w:cs="Arial"/>
          <w:b/>
          <w:color w:val="000000"/>
          <w:spacing w:val="6"/>
          <w:sz w:val="24"/>
          <w:u w:val="single"/>
        </w:rPr>
        <w:t>Section 5. Duties of the Secretary</w:t>
      </w:r>
    </w:p>
    <w:p w14:paraId="447C717B" w14:textId="77777777" w:rsidR="007C0184" w:rsidRPr="00AE7C8F" w:rsidRDefault="007C0184" w:rsidP="00AE7C8F">
      <w:pPr>
        <w:pStyle w:val="Standard"/>
        <w:ind w:left="72"/>
        <w:jc w:val="both"/>
        <w:rPr>
          <w:rFonts w:ascii="Arial" w:eastAsia="Times New Roman" w:hAnsi="Arial" w:cs="Arial"/>
          <w:b/>
          <w:color w:val="000000"/>
          <w:spacing w:val="6"/>
          <w:sz w:val="24"/>
          <w:u w:val="single"/>
        </w:rPr>
      </w:pPr>
    </w:p>
    <w:p w14:paraId="5179D6DD" w14:textId="751A48DB"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be responsible for providing membership application forms, verifying eligibility, approving regular member applications, and submitting associate member applications to the Chapter for vote.</w:t>
      </w:r>
    </w:p>
    <w:p w14:paraId="0C69FD36" w14:textId="77777777" w:rsidR="007C0184" w:rsidRPr="00AE7C8F" w:rsidRDefault="007C0184" w:rsidP="00AE7C8F">
      <w:pPr>
        <w:pStyle w:val="Standard"/>
        <w:ind w:left="72"/>
        <w:jc w:val="both"/>
        <w:rPr>
          <w:rFonts w:ascii="Arial" w:eastAsia="Times New Roman" w:hAnsi="Arial" w:cs="Arial"/>
          <w:color w:val="000000"/>
          <w:sz w:val="20"/>
          <w:szCs w:val="20"/>
        </w:rPr>
      </w:pPr>
    </w:p>
    <w:p w14:paraId="4A34CDF3" w14:textId="5923B9A3"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provide membership information to the Treasurer for the collection of dues.</w:t>
      </w:r>
    </w:p>
    <w:p w14:paraId="4A9584D2" w14:textId="77777777" w:rsidR="007C0184" w:rsidRPr="00AE7C8F" w:rsidRDefault="007C0184" w:rsidP="00AE7C8F">
      <w:pPr>
        <w:pStyle w:val="Standard"/>
        <w:ind w:left="72"/>
        <w:jc w:val="both"/>
        <w:rPr>
          <w:rFonts w:ascii="Arial" w:eastAsia="Times New Roman" w:hAnsi="Arial" w:cs="Arial"/>
          <w:color w:val="000000"/>
          <w:sz w:val="20"/>
          <w:szCs w:val="20"/>
        </w:rPr>
      </w:pPr>
    </w:p>
    <w:p w14:paraId="66CDD22B" w14:textId="651547A0"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give notice or cause to give notice of Chapter and Board of Directors meetings as provided by the Bylaws.</w:t>
      </w:r>
    </w:p>
    <w:p w14:paraId="7C69AF12" w14:textId="77777777" w:rsidR="007C0184" w:rsidRPr="00AE7C8F" w:rsidRDefault="007C0184" w:rsidP="00AE7C8F">
      <w:pPr>
        <w:pStyle w:val="Standard"/>
        <w:ind w:left="72"/>
        <w:jc w:val="both"/>
        <w:rPr>
          <w:rFonts w:ascii="Arial" w:eastAsia="Times New Roman" w:hAnsi="Arial" w:cs="Arial"/>
          <w:color w:val="000000"/>
          <w:sz w:val="20"/>
          <w:szCs w:val="20"/>
        </w:rPr>
      </w:pPr>
    </w:p>
    <w:p w14:paraId="0104B53C" w14:textId="7D6E3F98"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keep or cause to be kept minutes of all the meetings of directors or members and ensure they are posted on the Chapter website.</w:t>
      </w:r>
    </w:p>
    <w:p w14:paraId="098AA661" w14:textId="77777777" w:rsidR="007C0184" w:rsidRPr="00AE7C8F" w:rsidRDefault="007C0184" w:rsidP="00AE7C8F">
      <w:pPr>
        <w:pStyle w:val="Standard"/>
        <w:ind w:left="72"/>
        <w:jc w:val="both"/>
        <w:rPr>
          <w:rFonts w:ascii="Arial" w:eastAsia="Times New Roman" w:hAnsi="Arial" w:cs="Arial"/>
          <w:color w:val="000000"/>
          <w:sz w:val="20"/>
          <w:szCs w:val="20"/>
        </w:rPr>
      </w:pPr>
    </w:p>
    <w:p w14:paraId="2CA96AB5" w14:textId="271D89F7"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also keep or cause to be kept a membership book containing the name and address of each member and the designated representative and alternate who shall have the right to vote for each regular member. In any case where membership has been terminated, such fact shall be recorded in the book together with the date.</w:t>
      </w:r>
    </w:p>
    <w:p w14:paraId="3342A172" w14:textId="77777777" w:rsidR="007C0184" w:rsidRPr="00AE7C8F" w:rsidRDefault="007C0184" w:rsidP="00AE7C8F">
      <w:pPr>
        <w:pStyle w:val="Standard"/>
        <w:ind w:left="72"/>
        <w:jc w:val="both"/>
        <w:rPr>
          <w:rFonts w:ascii="Arial" w:eastAsia="Times New Roman" w:hAnsi="Arial" w:cs="Arial"/>
          <w:color w:val="000000"/>
          <w:sz w:val="20"/>
          <w:szCs w:val="20"/>
        </w:rPr>
      </w:pPr>
    </w:p>
    <w:p w14:paraId="7A6F6629" w14:textId="1E386EA7"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be responsible for providing information to the webmaster for posting on the Chapter website.</w:t>
      </w:r>
    </w:p>
    <w:p w14:paraId="75F9C725" w14:textId="77777777" w:rsidR="007C0184" w:rsidRPr="00AE7C8F" w:rsidRDefault="007C0184" w:rsidP="00AE7C8F">
      <w:pPr>
        <w:pStyle w:val="Standard"/>
        <w:ind w:left="72"/>
        <w:jc w:val="both"/>
        <w:rPr>
          <w:rFonts w:ascii="Arial" w:eastAsia="Times New Roman" w:hAnsi="Arial" w:cs="Arial"/>
          <w:color w:val="000000"/>
          <w:sz w:val="20"/>
          <w:szCs w:val="20"/>
        </w:rPr>
      </w:pPr>
    </w:p>
    <w:p w14:paraId="1EAF3862" w14:textId="0A59C56A"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Secretary shall perform such other and further duties as may be required by law or as may be prescribed or required from time to time by the Board of Directors or the Bylaws.</w:t>
      </w:r>
    </w:p>
    <w:p w14:paraId="30F7276F" w14:textId="77777777" w:rsidR="007C0184" w:rsidRPr="00AE7C8F" w:rsidRDefault="007C0184" w:rsidP="00AE7C8F">
      <w:pPr>
        <w:pStyle w:val="Standard"/>
        <w:ind w:left="72"/>
        <w:jc w:val="both"/>
        <w:rPr>
          <w:rFonts w:ascii="Arial" w:eastAsia="Times New Roman" w:hAnsi="Arial" w:cs="Arial"/>
          <w:color w:val="000000"/>
          <w:sz w:val="20"/>
          <w:szCs w:val="20"/>
        </w:rPr>
      </w:pPr>
    </w:p>
    <w:p w14:paraId="24B3AF1F" w14:textId="66F3BFBD"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Prior to leaving office, all Chapter files and records shall be submitted to the new Secretary</w:t>
      </w:r>
      <w:r w:rsidR="007C0184">
        <w:rPr>
          <w:rFonts w:ascii="Arial" w:eastAsia="Times New Roman" w:hAnsi="Arial" w:cs="Arial"/>
          <w:color w:val="000000"/>
          <w:sz w:val="20"/>
          <w:szCs w:val="20"/>
        </w:rPr>
        <w:t>.</w:t>
      </w:r>
    </w:p>
    <w:p w14:paraId="5754B013" w14:textId="77777777" w:rsidR="007C0184" w:rsidRPr="00AE7C8F" w:rsidRDefault="007C0184" w:rsidP="00AE7C8F">
      <w:pPr>
        <w:pStyle w:val="Standard"/>
        <w:ind w:left="72"/>
        <w:jc w:val="both"/>
        <w:rPr>
          <w:rFonts w:ascii="Arial" w:eastAsia="Times New Roman" w:hAnsi="Arial" w:cs="Arial"/>
          <w:color w:val="000000"/>
          <w:sz w:val="20"/>
          <w:szCs w:val="20"/>
        </w:rPr>
      </w:pPr>
    </w:p>
    <w:p w14:paraId="077D8CBA" w14:textId="300F92A6" w:rsidR="008115EE" w:rsidRDefault="007A601E" w:rsidP="00AE7C8F">
      <w:pPr>
        <w:pStyle w:val="Standard"/>
        <w:ind w:left="72"/>
        <w:jc w:val="both"/>
        <w:rPr>
          <w:rFonts w:ascii="Arial" w:eastAsia="Times New Roman" w:hAnsi="Arial" w:cs="Arial"/>
          <w:b/>
          <w:color w:val="000000"/>
          <w:spacing w:val="6"/>
          <w:sz w:val="24"/>
          <w:u w:val="single"/>
        </w:rPr>
      </w:pPr>
      <w:r w:rsidRPr="00AE7C8F">
        <w:rPr>
          <w:rFonts w:ascii="Arial" w:eastAsia="Times New Roman" w:hAnsi="Arial" w:cs="Arial"/>
          <w:b/>
          <w:color w:val="000000"/>
          <w:spacing w:val="6"/>
          <w:sz w:val="24"/>
          <w:u w:val="single"/>
        </w:rPr>
        <w:t>Section 6. Duties of the Treasurer</w:t>
      </w:r>
    </w:p>
    <w:p w14:paraId="6079ADBD" w14:textId="77777777" w:rsidR="007C0184" w:rsidRPr="00AE7C8F" w:rsidRDefault="007C0184" w:rsidP="00AE7C8F">
      <w:pPr>
        <w:pStyle w:val="Standard"/>
        <w:ind w:left="72"/>
        <w:jc w:val="both"/>
        <w:rPr>
          <w:rFonts w:ascii="Arial" w:eastAsia="Times New Roman" w:hAnsi="Arial" w:cs="Arial"/>
          <w:b/>
          <w:color w:val="000000"/>
          <w:spacing w:val="6"/>
          <w:sz w:val="24"/>
          <w:u w:val="single"/>
        </w:rPr>
      </w:pPr>
    </w:p>
    <w:p w14:paraId="768C77BC" w14:textId="370B17C8"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Treasurer shall be responsible for billing and collecting annual dues.</w:t>
      </w:r>
    </w:p>
    <w:p w14:paraId="3F9C319E" w14:textId="77777777" w:rsidR="007C0184" w:rsidRPr="00AE7C8F" w:rsidRDefault="007C0184" w:rsidP="00AE7C8F">
      <w:pPr>
        <w:pStyle w:val="Standard"/>
        <w:ind w:left="72"/>
        <w:jc w:val="both"/>
        <w:rPr>
          <w:rFonts w:ascii="Arial" w:eastAsia="Times New Roman" w:hAnsi="Arial" w:cs="Arial"/>
          <w:color w:val="000000"/>
          <w:sz w:val="20"/>
          <w:szCs w:val="20"/>
        </w:rPr>
      </w:pPr>
    </w:p>
    <w:p w14:paraId="05DA6209" w14:textId="66284BB2"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Treasurer shall collect and keep an accurate accounting of all Chapter funds and financial transactions. This includes establishing bank accounts and maintaining authorized signature cards for the four Chapter officers.</w:t>
      </w:r>
    </w:p>
    <w:p w14:paraId="32ECC894" w14:textId="77777777" w:rsidR="007C0184" w:rsidRPr="00AE7C8F" w:rsidRDefault="007C0184" w:rsidP="00AE7C8F">
      <w:pPr>
        <w:pStyle w:val="Standard"/>
        <w:ind w:left="72"/>
        <w:jc w:val="both"/>
        <w:rPr>
          <w:rFonts w:ascii="Arial" w:eastAsia="Times New Roman" w:hAnsi="Arial" w:cs="Arial"/>
          <w:color w:val="000000"/>
          <w:sz w:val="20"/>
          <w:szCs w:val="20"/>
        </w:rPr>
      </w:pPr>
    </w:p>
    <w:p w14:paraId="25EF94C4" w14:textId="40D7923C"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Treasurer shall disburse funds as directed by the Board of Directors. No funds shall be disbursed unless the check or other disbursement is executed by the Treasurer, or in the Treasurer’s absence, one of the other three officers.</w:t>
      </w:r>
    </w:p>
    <w:p w14:paraId="2911D1AE" w14:textId="77777777" w:rsidR="007C0184" w:rsidRPr="00AE7C8F" w:rsidRDefault="007C0184" w:rsidP="00AE7C8F">
      <w:pPr>
        <w:pStyle w:val="Standard"/>
        <w:ind w:left="72"/>
        <w:jc w:val="both"/>
        <w:rPr>
          <w:rFonts w:ascii="Arial" w:eastAsia="Times New Roman" w:hAnsi="Arial" w:cs="Arial"/>
          <w:color w:val="000000"/>
          <w:sz w:val="20"/>
          <w:szCs w:val="20"/>
        </w:rPr>
      </w:pPr>
    </w:p>
    <w:p w14:paraId="732ADE18" w14:textId="23C2E82E"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lastRenderedPageBreak/>
        <w:t xml:space="preserve">The Treasurer will report on the balance of Chapter funds at member </w:t>
      </w:r>
      <w:r w:rsidR="007C0184" w:rsidRPr="00AE7C8F">
        <w:rPr>
          <w:rFonts w:ascii="Arial" w:eastAsia="Times New Roman" w:hAnsi="Arial" w:cs="Arial"/>
          <w:color w:val="000000"/>
          <w:sz w:val="20"/>
          <w:szCs w:val="20"/>
        </w:rPr>
        <w:t>meetings and</w:t>
      </w:r>
      <w:r w:rsidRPr="00AE7C8F">
        <w:rPr>
          <w:rFonts w:ascii="Arial" w:eastAsia="Times New Roman" w:hAnsi="Arial" w:cs="Arial"/>
          <w:color w:val="000000"/>
          <w:sz w:val="20"/>
          <w:szCs w:val="20"/>
        </w:rPr>
        <w:t xml:space="preserve"> provide a written financial report at Board of Directors meetings.</w:t>
      </w:r>
    </w:p>
    <w:p w14:paraId="0F7AF225" w14:textId="77777777" w:rsidR="007C0184" w:rsidRPr="00AE7C8F" w:rsidRDefault="007C0184" w:rsidP="00AE7C8F">
      <w:pPr>
        <w:pStyle w:val="Standard"/>
        <w:ind w:left="72"/>
        <w:jc w:val="both"/>
        <w:rPr>
          <w:rFonts w:ascii="Arial" w:eastAsia="Times New Roman" w:hAnsi="Arial" w:cs="Arial"/>
          <w:color w:val="000000"/>
          <w:sz w:val="20"/>
          <w:szCs w:val="20"/>
        </w:rPr>
      </w:pPr>
    </w:p>
    <w:p w14:paraId="4E973614" w14:textId="0751E1FD"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Prior to leaving office, all financial records and a complete statement of receipts and disbursements shall be submitted to the new Treasurer.</w:t>
      </w:r>
    </w:p>
    <w:p w14:paraId="6B576001" w14:textId="77777777" w:rsidR="007C0184" w:rsidRPr="00AE7C8F" w:rsidRDefault="007C0184" w:rsidP="00AE7C8F">
      <w:pPr>
        <w:pStyle w:val="Standard"/>
        <w:ind w:left="72"/>
        <w:jc w:val="both"/>
        <w:rPr>
          <w:rFonts w:ascii="Arial" w:eastAsia="Times New Roman" w:hAnsi="Arial" w:cs="Arial"/>
          <w:color w:val="000000"/>
          <w:sz w:val="20"/>
          <w:szCs w:val="20"/>
        </w:rPr>
      </w:pPr>
    </w:p>
    <w:p w14:paraId="1A0284BF" w14:textId="120AEFF1"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If requested by the Board of Directors, the Treasurer shall arrange for an annual audit of the financial condition of the Chapter.</w:t>
      </w:r>
    </w:p>
    <w:p w14:paraId="48A3A17B" w14:textId="77777777" w:rsidR="007C0184" w:rsidRPr="00AE7C8F" w:rsidRDefault="007C0184" w:rsidP="00AE7C8F">
      <w:pPr>
        <w:pStyle w:val="Standard"/>
        <w:ind w:left="72"/>
        <w:jc w:val="both"/>
        <w:rPr>
          <w:rFonts w:ascii="Arial" w:eastAsia="Times New Roman" w:hAnsi="Arial" w:cs="Arial"/>
          <w:color w:val="000000"/>
          <w:sz w:val="20"/>
          <w:szCs w:val="20"/>
        </w:rPr>
      </w:pPr>
    </w:p>
    <w:p w14:paraId="6DAB40F1" w14:textId="3D55FD8E" w:rsidR="008115EE" w:rsidRDefault="007A601E" w:rsidP="00AE7C8F">
      <w:pPr>
        <w:pStyle w:val="Standard"/>
        <w:ind w:left="72"/>
        <w:jc w:val="both"/>
        <w:rPr>
          <w:rFonts w:ascii="Arial" w:eastAsia="Times New Roman" w:hAnsi="Arial" w:cs="Arial"/>
          <w:b/>
          <w:color w:val="000000"/>
          <w:spacing w:val="5"/>
          <w:sz w:val="24"/>
          <w:u w:val="single"/>
        </w:rPr>
      </w:pPr>
      <w:r w:rsidRPr="00AE7C8F">
        <w:rPr>
          <w:rFonts w:ascii="Arial" w:eastAsia="Times New Roman" w:hAnsi="Arial" w:cs="Arial"/>
          <w:b/>
          <w:color w:val="000000"/>
          <w:spacing w:val="5"/>
          <w:sz w:val="24"/>
          <w:u w:val="single"/>
        </w:rPr>
        <w:t>Section 7. Removal of Officers and Vacancies</w:t>
      </w:r>
    </w:p>
    <w:p w14:paraId="0D487117" w14:textId="77777777" w:rsidR="007C0184" w:rsidRPr="00AE7C8F" w:rsidRDefault="007C0184" w:rsidP="00AE7C8F">
      <w:pPr>
        <w:pStyle w:val="Standard"/>
        <w:ind w:left="72"/>
        <w:jc w:val="both"/>
        <w:rPr>
          <w:rFonts w:ascii="Arial" w:eastAsia="Times New Roman" w:hAnsi="Arial" w:cs="Arial"/>
          <w:b/>
          <w:color w:val="000000"/>
          <w:spacing w:val="5"/>
          <w:sz w:val="24"/>
          <w:u w:val="single"/>
        </w:rPr>
      </w:pPr>
    </w:p>
    <w:p w14:paraId="5DE7482C" w14:textId="2F2740D8"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Officers may be removed with or without cause at any meeting of the Board of Directors by the vote of a majority of </w:t>
      </w:r>
      <w:proofErr w:type="gramStart"/>
      <w:r w:rsidRPr="00AE7C8F">
        <w:rPr>
          <w:rFonts w:ascii="Arial" w:eastAsia="Times New Roman" w:hAnsi="Arial" w:cs="Arial"/>
          <w:color w:val="000000"/>
          <w:sz w:val="20"/>
          <w:szCs w:val="20"/>
        </w:rPr>
        <w:t>all of</w:t>
      </w:r>
      <w:proofErr w:type="gramEnd"/>
      <w:r w:rsidRPr="00AE7C8F">
        <w:rPr>
          <w:rFonts w:ascii="Arial" w:eastAsia="Times New Roman" w:hAnsi="Arial" w:cs="Arial"/>
          <w:color w:val="000000"/>
          <w:sz w:val="20"/>
          <w:szCs w:val="20"/>
        </w:rPr>
        <w:t xml:space="preserve"> the directors. When any office is vacant, the Board of Directors may fill the vacancy by appointment for the remainder of the term.</w:t>
      </w:r>
    </w:p>
    <w:p w14:paraId="0FEF6EDF" w14:textId="77777777" w:rsidR="007C0184" w:rsidRPr="00AE7C8F" w:rsidRDefault="007C0184" w:rsidP="00AE7C8F">
      <w:pPr>
        <w:pStyle w:val="Standard"/>
        <w:ind w:left="72"/>
        <w:jc w:val="both"/>
        <w:rPr>
          <w:rFonts w:ascii="Arial" w:eastAsia="Times New Roman" w:hAnsi="Arial" w:cs="Arial"/>
          <w:color w:val="000000"/>
          <w:sz w:val="20"/>
          <w:szCs w:val="20"/>
        </w:rPr>
      </w:pPr>
    </w:p>
    <w:p w14:paraId="0CC8AC1C" w14:textId="6F7D10AA" w:rsidR="008115EE" w:rsidRDefault="007A601E" w:rsidP="00AE7C8F">
      <w:pPr>
        <w:pStyle w:val="Standard"/>
        <w:ind w:left="72"/>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VI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Committees</w:t>
      </w:r>
    </w:p>
    <w:p w14:paraId="2BF537AE" w14:textId="77777777" w:rsidR="007C0184" w:rsidRPr="00AE7C8F" w:rsidRDefault="007C0184" w:rsidP="00AE7C8F">
      <w:pPr>
        <w:pStyle w:val="Standard"/>
        <w:ind w:left="72"/>
        <w:jc w:val="both"/>
        <w:rPr>
          <w:rFonts w:ascii="Arial" w:hAnsi="Arial" w:cs="Arial"/>
        </w:rPr>
      </w:pPr>
    </w:p>
    <w:p w14:paraId="097F65C6" w14:textId="7965D3AB"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1. Standing Committees</w:t>
      </w:r>
    </w:p>
    <w:p w14:paraId="52762F92" w14:textId="77777777" w:rsidR="007C0184" w:rsidRPr="00AE7C8F" w:rsidRDefault="007C0184" w:rsidP="00AE7C8F">
      <w:pPr>
        <w:pStyle w:val="Standard"/>
        <w:ind w:left="72"/>
        <w:jc w:val="both"/>
        <w:rPr>
          <w:rFonts w:ascii="Arial" w:eastAsia="Times New Roman" w:hAnsi="Arial" w:cs="Arial"/>
          <w:b/>
          <w:color w:val="000000"/>
          <w:spacing w:val="7"/>
          <w:sz w:val="24"/>
          <w:u w:val="single"/>
        </w:rPr>
      </w:pPr>
    </w:p>
    <w:p w14:paraId="777007DC" w14:textId="1B0BD5F9"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Chapter shall have three standing committees:</w:t>
      </w:r>
    </w:p>
    <w:p w14:paraId="301C7472" w14:textId="77777777" w:rsidR="007C0184" w:rsidRPr="00AE7C8F" w:rsidRDefault="007C0184" w:rsidP="00AE7C8F">
      <w:pPr>
        <w:pStyle w:val="Standard"/>
        <w:ind w:left="72"/>
        <w:jc w:val="both"/>
        <w:rPr>
          <w:rFonts w:ascii="Arial" w:eastAsia="Times New Roman" w:hAnsi="Arial" w:cs="Arial"/>
          <w:color w:val="000000"/>
          <w:sz w:val="20"/>
          <w:szCs w:val="20"/>
        </w:rPr>
      </w:pPr>
    </w:p>
    <w:p w14:paraId="1FEA8633" w14:textId="4EABFBBA"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Membership Committee</w:t>
      </w:r>
    </w:p>
    <w:p w14:paraId="36E4DEE5" w14:textId="77777777" w:rsidR="007C0184" w:rsidRPr="00AE7C8F" w:rsidRDefault="007C0184" w:rsidP="00AE7C8F">
      <w:pPr>
        <w:pStyle w:val="Standard"/>
        <w:ind w:left="504"/>
        <w:jc w:val="both"/>
        <w:rPr>
          <w:rFonts w:ascii="Arial" w:eastAsia="Times New Roman" w:hAnsi="Arial" w:cs="Arial"/>
          <w:color w:val="000000"/>
          <w:sz w:val="20"/>
          <w:szCs w:val="20"/>
        </w:rPr>
      </w:pPr>
    </w:p>
    <w:p w14:paraId="032B0F00" w14:textId="0547C63F" w:rsidR="008115EE" w:rsidRDefault="007A601E" w:rsidP="00AE7C8F">
      <w:pPr>
        <w:pStyle w:val="Standard"/>
        <w:ind w:left="504"/>
        <w:jc w:val="both"/>
        <w:rPr>
          <w:rFonts w:ascii="Arial" w:eastAsia="Times New Roman" w:hAnsi="Arial" w:cs="Arial"/>
          <w:color w:val="000000"/>
          <w:sz w:val="20"/>
          <w:szCs w:val="20"/>
        </w:rPr>
      </w:pPr>
      <w:r w:rsidRPr="00AE7C8F">
        <w:rPr>
          <w:rFonts w:ascii="Arial" w:eastAsia="Times New Roman" w:hAnsi="Arial" w:cs="Arial"/>
          <w:color w:val="000000"/>
          <w:sz w:val="20"/>
          <w:szCs w:val="20"/>
        </w:rPr>
        <w:t>Legislation Committee</w:t>
      </w:r>
    </w:p>
    <w:p w14:paraId="2D8D0434" w14:textId="77777777" w:rsidR="007C0184" w:rsidRPr="00AE7C8F" w:rsidRDefault="007C0184" w:rsidP="00AE7C8F">
      <w:pPr>
        <w:pStyle w:val="Standard"/>
        <w:ind w:left="504"/>
        <w:jc w:val="both"/>
        <w:rPr>
          <w:rFonts w:ascii="Arial" w:eastAsia="Times New Roman" w:hAnsi="Arial" w:cs="Arial"/>
          <w:color w:val="000000"/>
          <w:sz w:val="20"/>
          <w:szCs w:val="20"/>
        </w:rPr>
      </w:pPr>
    </w:p>
    <w:p w14:paraId="25EB1685" w14:textId="21603549" w:rsidR="008115EE" w:rsidDel="00DE1F27" w:rsidRDefault="007A601E" w:rsidP="00AE7C8F">
      <w:pPr>
        <w:pStyle w:val="Standard"/>
        <w:ind w:left="504"/>
        <w:jc w:val="both"/>
        <w:rPr>
          <w:del w:id="18" w:author="Cynthia Allen" w:date="2023-01-04T12:46:00Z"/>
          <w:rFonts w:ascii="Arial" w:eastAsia="Times New Roman" w:hAnsi="Arial" w:cs="Arial"/>
          <w:color w:val="000000"/>
          <w:sz w:val="20"/>
          <w:szCs w:val="20"/>
        </w:rPr>
      </w:pPr>
      <w:del w:id="19" w:author="Cynthia Allen" w:date="2023-01-04T12:46:00Z">
        <w:r w:rsidRPr="00AE7C8F" w:rsidDel="00DE1F27">
          <w:rPr>
            <w:rFonts w:ascii="Arial" w:eastAsia="Times New Roman" w:hAnsi="Arial" w:cs="Arial"/>
            <w:color w:val="000000"/>
            <w:sz w:val="20"/>
            <w:szCs w:val="20"/>
          </w:rPr>
          <w:delText>Education &amp; Public Relations Committee</w:delText>
        </w:r>
      </w:del>
    </w:p>
    <w:p w14:paraId="5A8D738F" w14:textId="6C74FE3A" w:rsidR="007C0184" w:rsidRPr="00AE7C8F" w:rsidDel="00DE1F27" w:rsidRDefault="007C0184" w:rsidP="00AE7C8F">
      <w:pPr>
        <w:pStyle w:val="Standard"/>
        <w:ind w:left="504"/>
        <w:jc w:val="both"/>
        <w:rPr>
          <w:del w:id="20" w:author="Cynthia Allen" w:date="2023-01-04T12:48:00Z"/>
          <w:rFonts w:ascii="Arial" w:eastAsia="Times New Roman" w:hAnsi="Arial" w:cs="Arial"/>
          <w:color w:val="000000"/>
          <w:sz w:val="20"/>
          <w:szCs w:val="20"/>
        </w:rPr>
      </w:pPr>
    </w:p>
    <w:p w14:paraId="676893A7" w14:textId="7F970917" w:rsidR="00AE7C8F"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The chair of standing committees will report on their activities from time to time at Board of Directors and Chapter meetings.</w:t>
      </w:r>
    </w:p>
    <w:p w14:paraId="6044B6E2" w14:textId="77777777" w:rsidR="007C0184" w:rsidRPr="00AE7C8F" w:rsidRDefault="007C0184" w:rsidP="00AE7C8F">
      <w:pPr>
        <w:pStyle w:val="Standard"/>
        <w:ind w:left="72"/>
        <w:jc w:val="both"/>
        <w:rPr>
          <w:rFonts w:ascii="Arial" w:eastAsia="Times New Roman" w:hAnsi="Arial" w:cs="Arial"/>
          <w:color w:val="000000"/>
          <w:sz w:val="20"/>
          <w:szCs w:val="20"/>
        </w:rPr>
      </w:pPr>
    </w:p>
    <w:p w14:paraId="68A79922" w14:textId="4728DBEF"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2. Nominating Committee</w:t>
      </w:r>
    </w:p>
    <w:p w14:paraId="058A45E1" w14:textId="77777777" w:rsidR="007C0184" w:rsidRPr="00AE7C8F" w:rsidRDefault="007C0184" w:rsidP="00AE7C8F">
      <w:pPr>
        <w:pStyle w:val="Standard"/>
        <w:ind w:left="72"/>
        <w:jc w:val="both"/>
        <w:rPr>
          <w:rFonts w:ascii="Arial" w:eastAsia="Times New Roman" w:hAnsi="Arial" w:cs="Arial"/>
          <w:b/>
          <w:color w:val="000000"/>
          <w:spacing w:val="7"/>
          <w:sz w:val="24"/>
          <w:u w:val="single"/>
        </w:rPr>
      </w:pPr>
    </w:p>
    <w:p w14:paraId="00AAAF35" w14:textId="24A78B5A"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In October of each year, the President shall appoint a Nominating Committee to confer and submit the name of at least one person for each open position on the Board of Directors. The Nominating Committee shall present their recommendations to the membership for election at the regular meeting in January, unless otherwise specified by the Board of Directors.</w:t>
      </w:r>
    </w:p>
    <w:p w14:paraId="4A99C187" w14:textId="77777777" w:rsidR="007C0184" w:rsidRPr="00AE7C8F" w:rsidRDefault="007C0184" w:rsidP="00AE7C8F">
      <w:pPr>
        <w:pStyle w:val="Standard"/>
        <w:ind w:left="72"/>
        <w:jc w:val="both"/>
        <w:rPr>
          <w:rFonts w:ascii="Arial" w:eastAsia="Times New Roman" w:hAnsi="Arial" w:cs="Arial"/>
          <w:color w:val="000000"/>
          <w:sz w:val="20"/>
          <w:szCs w:val="20"/>
        </w:rPr>
      </w:pPr>
    </w:p>
    <w:p w14:paraId="2F102F6A" w14:textId="07A23CFA"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3. Ad Hoc Committees</w:t>
      </w:r>
    </w:p>
    <w:p w14:paraId="7609E9A1" w14:textId="77777777" w:rsidR="007C0184" w:rsidRPr="00AE7C8F" w:rsidRDefault="007C0184" w:rsidP="00AE7C8F">
      <w:pPr>
        <w:pStyle w:val="Standard"/>
        <w:ind w:left="72"/>
        <w:jc w:val="both"/>
        <w:rPr>
          <w:rFonts w:ascii="Arial" w:eastAsia="Times New Roman" w:hAnsi="Arial" w:cs="Arial"/>
          <w:b/>
          <w:color w:val="000000"/>
          <w:spacing w:val="7"/>
          <w:sz w:val="24"/>
          <w:u w:val="single"/>
        </w:rPr>
      </w:pPr>
    </w:p>
    <w:p w14:paraId="1AF7C0F7" w14:textId="7554C922"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Subject to confirmation by the Board of Directors, the President may appoint ad hoc committees from time to time as necessary for the proper operation of the Chapter. Ad hoc committee membership and terms automatically end upon election of new directors and officers.</w:t>
      </w:r>
    </w:p>
    <w:p w14:paraId="50B52319" w14:textId="77777777" w:rsidR="007C0184" w:rsidRPr="00AE7C8F" w:rsidRDefault="007C0184" w:rsidP="00AE7C8F">
      <w:pPr>
        <w:pStyle w:val="Standard"/>
        <w:ind w:left="72"/>
        <w:jc w:val="both"/>
        <w:rPr>
          <w:rFonts w:ascii="Arial" w:eastAsia="Times New Roman" w:hAnsi="Arial" w:cs="Arial"/>
          <w:color w:val="000000"/>
          <w:sz w:val="20"/>
          <w:szCs w:val="20"/>
        </w:rPr>
      </w:pPr>
    </w:p>
    <w:p w14:paraId="2DB27F56" w14:textId="501058C3" w:rsidR="008115EE" w:rsidRDefault="007A601E" w:rsidP="00AE7C8F">
      <w:pPr>
        <w:pStyle w:val="Standard"/>
        <w:ind w:left="72"/>
        <w:jc w:val="both"/>
        <w:rPr>
          <w:rFonts w:ascii="Arial" w:eastAsia="Times New Roman" w:hAnsi="Arial" w:cs="Arial"/>
          <w:b/>
          <w:color w:val="000000"/>
          <w:spacing w:val="7"/>
          <w:sz w:val="24"/>
          <w:u w:val="single"/>
        </w:rPr>
      </w:pPr>
      <w:r w:rsidRPr="00AE7C8F">
        <w:rPr>
          <w:rFonts w:ascii="Arial" w:eastAsia="Times New Roman" w:hAnsi="Arial" w:cs="Arial"/>
          <w:b/>
          <w:color w:val="000000"/>
          <w:spacing w:val="7"/>
          <w:sz w:val="24"/>
          <w:u w:val="single"/>
        </w:rPr>
        <w:t>Section 4. Committee Membership</w:t>
      </w:r>
    </w:p>
    <w:p w14:paraId="1E2A1326" w14:textId="77777777" w:rsidR="007C0184" w:rsidRPr="00AE7C8F" w:rsidRDefault="007C0184" w:rsidP="00AE7C8F">
      <w:pPr>
        <w:pStyle w:val="Standard"/>
        <w:ind w:left="72"/>
        <w:jc w:val="both"/>
        <w:rPr>
          <w:rFonts w:ascii="Arial" w:eastAsia="Times New Roman" w:hAnsi="Arial" w:cs="Arial"/>
          <w:b/>
          <w:color w:val="000000"/>
          <w:spacing w:val="7"/>
          <w:sz w:val="24"/>
          <w:u w:val="single"/>
        </w:rPr>
      </w:pPr>
    </w:p>
    <w:p w14:paraId="33CBDFE5" w14:textId="4F2D5845"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Committees will consist of at least two directors. Other members of any committee may include associate members, consultants, or others as determined by the President.</w:t>
      </w:r>
    </w:p>
    <w:p w14:paraId="19A02323" w14:textId="77777777" w:rsidR="007C0184" w:rsidRPr="00AE7C8F" w:rsidRDefault="007C0184" w:rsidP="00AE7C8F">
      <w:pPr>
        <w:pStyle w:val="Standard"/>
        <w:ind w:left="72"/>
        <w:jc w:val="both"/>
        <w:rPr>
          <w:rFonts w:ascii="Arial" w:eastAsia="Times New Roman" w:hAnsi="Arial" w:cs="Arial"/>
          <w:color w:val="000000"/>
          <w:sz w:val="20"/>
          <w:szCs w:val="20"/>
        </w:rPr>
      </w:pPr>
    </w:p>
    <w:p w14:paraId="2F5927A0" w14:textId="2F70C7EA" w:rsidR="008115EE" w:rsidRDefault="007A601E" w:rsidP="00AE7C8F">
      <w:pPr>
        <w:pStyle w:val="Standard"/>
        <w:ind w:left="72"/>
        <w:jc w:val="both"/>
        <w:rPr>
          <w:rFonts w:ascii="Arial" w:eastAsia="Times New Roman" w:hAnsi="Arial" w:cs="Arial"/>
          <w:b/>
          <w:color w:val="000000"/>
          <w:spacing w:val="1"/>
          <w:sz w:val="28"/>
        </w:rPr>
      </w:pPr>
      <w:r w:rsidRPr="00AE7C8F">
        <w:rPr>
          <w:rFonts w:ascii="Arial" w:eastAsia="Times New Roman" w:hAnsi="Arial" w:cs="Arial"/>
          <w:b/>
          <w:color w:val="000000"/>
          <w:spacing w:val="1"/>
          <w:sz w:val="28"/>
        </w:rPr>
        <w:t xml:space="preserve">ARTICLE VII </w:t>
      </w:r>
      <w:r w:rsidRPr="00AE7C8F">
        <w:rPr>
          <w:rFonts w:ascii="Arial" w:eastAsia="Times New Roman" w:hAnsi="Arial" w:cs="Arial"/>
          <w:b/>
          <w:color w:val="000000"/>
          <w:spacing w:val="1"/>
          <w:w w:val="70"/>
          <w:sz w:val="31"/>
        </w:rPr>
        <w:t xml:space="preserve">– </w:t>
      </w:r>
      <w:r w:rsidRPr="00AE7C8F">
        <w:rPr>
          <w:rFonts w:ascii="Arial" w:eastAsia="Times New Roman" w:hAnsi="Arial" w:cs="Arial"/>
          <w:b/>
          <w:color w:val="000000"/>
          <w:spacing w:val="1"/>
          <w:sz w:val="28"/>
        </w:rPr>
        <w:t>Amendments</w:t>
      </w:r>
    </w:p>
    <w:p w14:paraId="14B21974" w14:textId="77777777" w:rsidR="007C0184" w:rsidRPr="00AE7C8F" w:rsidRDefault="007C0184" w:rsidP="00AE7C8F">
      <w:pPr>
        <w:pStyle w:val="Standard"/>
        <w:ind w:left="72"/>
        <w:jc w:val="both"/>
        <w:rPr>
          <w:rFonts w:ascii="Arial" w:hAnsi="Arial" w:cs="Arial"/>
        </w:rPr>
      </w:pPr>
    </w:p>
    <w:p w14:paraId="0A51F5A4" w14:textId="0F872886" w:rsidR="008115EE" w:rsidRDefault="007A601E" w:rsidP="00AE7C8F">
      <w:pPr>
        <w:pStyle w:val="Standard"/>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Any alteration, amendment, or revision to the Bylaws requires a two-thirds vote of a quorum at a duly noticed Chapter membership meeting.</w:t>
      </w:r>
    </w:p>
    <w:p w14:paraId="4F2A44B1" w14:textId="77777777" w:rsidR="007C0184" w:rsidRPr="00AE7C8F" w:rsidRDefault="007C0184" w:rsidP="00AE7C8F">
      <w:pPr>
        <w:pStyle w:val="Standard"/>
        <w:ind w:left="72"/>
        <w:jc w:val="both"/>
        <w:rPr>
          <w:rFonts w:ascii="Arial" w:eastAsia="Times New Roman" w:hAnsi="Arial" w:cs="Arial"/>
          <w:color w:val="000000"/>
          <w:sz w:val="20"/>
          <w:szCs w:val="20"/>
        </w:rPr>
      </w:pPr>
    </w:p>
    <w:p w14:paraId="05493B82" w14:textId="239A13FE" w:rsidR="008115EE" w:rsidRDefault="007A601E" w:rsidP="007C0184">
      <w:pPr>
        <w:pStyle w:val="Standard"/>
        <w:keepNext/>
        <w:keepLines/>
        <w:ind w:left="72"/>
        <w:jc w:val="both"/>
        <w:rPr>
          <w:rFonts w:ascii="Arial" w:eastAsia="Times New Roman" w:hAnsi="Arial" w:cs="Arial"/>
          <w:b/>
          <w:color w:val="000000"/>
          <w:sz w:val="24"/>
        </w:rPr>
      </w:pPr>
      <w:r w:rsidRPr="00AE7C8F">
        <w:rPr>
          <w:rFonts w:ascii="Arial" w:eastAsia="Times New Roman" w:hAnsi="Arial" w:cs="Arial"/>
          <w:b/>
          <w:color w:val="000000"/>
          <w:sz w:val="24"/>
        </w:rPr>
        <w:t>CERTIFICATION</w:t>
      </w:r>
    </w:p>
    <w:p w14:paraId="68FDBB02" w14:textId="77777777" w:rsidR="007C0184" w:rsidRPr="00AE7C8F" w:rsidRDefault="007C0184" w:rsidP="007C0184">
      <w:pPr>
        <w:pStyle w:val="Standard"/>
        <w:keepNext/>
        <w:keepLines/>
        <w:ind w:left="72"/>
        <w:jc w:val="both"/>
        <w:rPr>
          <w:rFonts w:ascii="Arial" w:eastAsia="Times New Roman" w:hAnsi="Arial" w:cs="Arial"/>
          <w:b/>
          <w:color w:val="000000"/>
          <w:sz w:val="24"/>
        </w:rPr>
      </w:pPr>
    </w:p>
    <w:p w14:paraId="657C986B" w14:textId="1F7442FF" w:rsidR="008115EE" w:rsidRDefault="007A601E" w:rsidP="007C0184">
      <w:pPr>
        <w:pStyle w:val="Standard"/>
        <w:keepNext/>
        <w:keepLines/>
        <w:ind w:left="72"/>
        <w:jc w:val="both"/>
        <w:rPr>
          <w:rFonts w:ascii="Arial" w:eastAsia="Times New Roman" w:hAnsi="Arial" w:cs="Arial"/>
          <w:color w:val="000000"/>
          <w:sz w:val="20"/>
          <w:szCs w:val="20"/>
        </w:rPr>
      </w:pPr>
      <w:r w:rsidRPr="00AE7C8F">
        <w:rPr>
          <w:rFonts w:ascii="Arial" w:eastAsia="Times New Roman" w:hAnsi="Arial" w:cs="Arial"/>
          <w:color w:val="000000"/>
          <w:sz w:val="20"/>
          <w:szCs w:val="20"/>
        </w:rPr>
        <w:t xml:space="preserve">In witness whereof, we hereby certify that the foregoing Bylaws were duly adopted by a 2/3 vote of the membership at a regular meeting of the Chapter on </w:t>
      </w:r>
      <w:del w:id="21" w:author="Cynthia Allen" w:date="2023-01-04T12:50:00Z">
        <w:r w:rsidRPr="00AE7C8F" w:rsidDel="00DE1F27">
          <w:rPr>
            <w:rFonts w:ascii="Arial" w:eastAsia="Times New Roman" w:hAnsi="Arial" w:cs="Arial"/>
            <w:color w:val="000000"/>
            <w:sz w:val="20"/>
            <w:szCs w:val="20"/>
          </w:rPr>
          <w:delText>March 26, 2018</w:delText>
        </w:r>
      </w:del>
      <w:ins w:id="22" w:author="Cynthia Allen" w:date="2023-01-04T12:50:00Z">
        <w:r w:rsidR="00DE1F27">
          <w:rPr>
            <w:rFonts w:ascii="Arial" w:eastAsia="Times New Roman" w:hAnsi="Arial" w:cs="Arial"/>
            <w:color w:val="000000"/>
            <w:sz w:val="20"/>
            <w:szCs w:val="20"/>
          </w:rPr>
          <w:t>February 27, 2023</w:t>
        </w:r>
      </w:ins>
      <w:r w:rsidRPr="00AE7C8F">
        <w:rPr>
          <w:rFonts w:ascii="Arial" w:eastAsia="Times New Roman" w:hAnsi="Arial" w:cs="Arial"/>
          <w:color w:val="000000"/>
          <w:sz w:val="20"/>
          <w:szCs w:val="20"/>
        </w:rPr>
        <w:t>.</w:t>
      </w:r>
    </w:p>
    <w:p w14:paraId="11AB9684" w14:textId="7EBA0377" w:rsidR="007C0184" w:rsidRDefault="007C0184" w:rsidP="007C0184">
      <w:pPr>
        <w:pStyle w:val="Standard"/>
        <w:keepNext/>
        <w:keepLines/>
        <w:ind w:left="72"/>
        <w:jc w:val="both"/>
        <w:rPr>
          <w:rFonts w:ascii="Arial" w:eastAsia="Times New Roman" w:hAnsi="Arial" w:cs="Arial"/>
          <w:color w:val="000000"/>
          <w:sz w:val="20"/>
          <w:szCs w:val="20"/>
        </w:rPr>
      </w:pPr>
    </w:p>
    <w:p w14:paraId="4123F14E" w14:textId="1AED0798" w:rsidR="007C0184" w:rsidRDefault="007C0184" w:rsidP="007C0184">
      <w:pPr>
        <w:pStyle w:val="Standard"/>
        <w:keepNext/>
        <w:keepLines/>
        <w:ind w:left="72"/>
        <w:jc w:val="both"/>
        <w:rPr>
          <w:rFonts w:ascii="Arial" w:eastAsia="Times New Roman" w:hAnsi="Arial" w:cs="Arial"/>
          <w:color w:val="000000"/>
          <w:sz w:val="20"/>
          <w:szCs w:val="20"/>
        </w:rPr>
      </w:pPr>
    </w:p>
    <w:p w14:paraId="124905EC" w14:textId="1674EEF3" w:rsidR="007C0184" w:rsidRDefault="007C0184" w:rsidP="007C0184">
      <w:pPr>
        <w:pStyle w:val="Standard"/>
        <w:keepNext/>
        <w:keepLines/>
        <w:ind w:left="72"/>
        <w:jc w:val="both"/>
        <w:rPr>
          <w:rFonts w:ascii="Arial" w:eastAsia="Times New Roman" w:hAnsi="Arial" w:cs="Arial"/>
          <w:color w:val="000000"/>
          <w:sz w:val="20"/>
          <w:szCs w:val="20"/>
        </w:rPr>
      </w:pPr>
    </w:p>
    <w:p w14:paraId="1EFFAD4E" w14:textId="51A858AF" w:rsidR="007C0184" w:rsidRDefault="007C0184" w:rsidP="007C0184">
      <w:pPr>
        <w:pStyle w:val="Standard"/>
        <w:keepNext/>
        <w:keepLines/>
        <w:ind w:left="72"/>
        <w:jc w:val="both"/>
        <w:rPr>
          <w:rFonts w:ascii="Arial" w:eastAsia="Times New Roman" w:hAnsi="Arial" w:cs="Arial"/>
          <w:color w:val="000000"/>
          <w:sz w:val="20"/>
          <w:szCs w:val="20"/>
        </w:rPr>
      </w:pPr>
    </w:p>
    <w:p w14:paraId="425F1920" w14:textId="5553BB83" w:rsidR="007C0184" w:rsidRDefault="007C0184" w:rsidP="007C0184">
      <w:pPr>
        <w:pStyle w:val="Standard"/>
        <w:keepNext/>
        <w:keepLines/>
        <w:ind w:left="72"/>
        <w:jc w:val="both"/>
        <w:rPr>
          <w:rFonts w:ascii="Arial" w:eastAsia="Times New Roman" w:hAnsi="Arial" w:cs="Arial"/>
          <w:color w:val="000000"/>
          <w:sz w:val="20"/>
          <w:szCs w:val="20"/>
        </w:rPr>
      </w:pPr>
    </w:p>
    <w:p w14:paraId="084D7718" w14:textId="1EDE99C7" w:rsidR="007C0184" w:rsidRDefault="007C0184" w:rsidP="007C0184">
      <w:pPr>
        <w:pStyle w:val="Standard"/>
        <w:keepNext/>
        <w:keepLines/>
        <w:ind w:left="72"/>
        <w:jc w:val="both"/>
        <w:rPr>
          <w:rFonts w:ascii="Arial" w:eastAsia="Times New Roman" w:hAnsi="Arial" w:cs="Arial"/>
          <w:color w:val="000000"/>
          <w:sz w:val="20"/>
          <w:szCs w:val="20"/>
        </w:rPr>
      </w:pPr>
    </w:p>
    <w:p w14:paraId="5CBE3AC3" w14:textId="77777777" w:rsidR="007C0184" w:rsidRPr="00AE7C8F" w:rsidRDefault="007C0184" w:rsidP="007C0184">
      <w:pPr>
        <w:pStyle w:val="Standard"/>
        <w:keepNext/>
        <w:keepLines/>
        <w:ind w:left="72"/>
        <w:jc w:val="both"/>
        <w:rPr>
          <w:rFonts w:ascii="Arial" w:eastAsia="Times New Roman" w:hAnsi="Arial" w:cs="Arial"/>
          <w:color w:val="000000"/>
          <w:sz w:val="20"/>
          <w:szCs w:val="20"/>
        </w:rPr>
      </w:pPr>
    </w:p>
    <w:p w14:paraId="77F02D2D" w14:textId="77777777" w:rsidR="008115EE" w:rsidRPr="00AE7C8F" w:rsidRDefault="008115EE" w:rsidP="007C0184">
      <w:pPr>
        <w:pStyle w:val="Standard"/>
        <w:keepNext/>
        <w:keepLines/>
        <w:tabs>
          <w:tab w:val="left" w:pos="5328"/>
        </w:tabs>
        <w:ind w:left="72"/>
        <w:jc w:val="both"/>
        <w:rPr>
          <w:rFonts w:ascii="Arial" w:eastAsia="Times New Roman" w:hAnsi="Arial" w:cs="Arial"/>
          <w:b/>
          <w:color w:val="000000"/>
          <w:sz w:val="20"/>
          <w:szCs w:val="20"/>
        </w:rPr>
      </w:pPr>
    </w:p>
    <w:p w14:paraId="540219DF" w14:textId="25B18A00" w:rsidR="008115EE" w:rsidRPr="00AE7C8F" w:rsidRDefault="007A601E" w:rsidP="00DE1F27">
      <w:pPr>
        <w:pStyle w:val="Standard"/>
        <w:keepNext/>
        <w:keepLines/>
        <w:tabs>
          <w:tab w:val="left" w:pos="5328"/>
        </w:tabs>
        <w:ind w:left="72"/>
        <w:jc w:val="both"/>
        <w:rPr>
          <w:rFonts w:ascii="Arial" w:eastAsia="Times New Roman" w:hAnsi="Arial" w:cs="Arial"/>
          <w:b/>
          <w:color w:val="000000"/>
          <w:sz w:val="20"/>
          <w:szCs w:val="20"/>
        </w:rPr>
      </w:pPr>
      <w:r w:rsidRPr="00AE7C8F">
        <w:rPr>
          <w:rFonts w:ascii="Arial" w:eastAsia="Times New Roman" w:hAnsi="Arial" w:cs="Arial"/>
          <w:b/>
          <w:color w:val="000000"/>
          <w:sz w:val="20"/>
          <w:szCs w:val="20"/>
        </w:rPr>
        <w:t>Hugh Rafferty</w:t>
      </w:r>
      <w:r w:rsidR="00DE1F27">
        <w:rPr>
          <w:rFonts w:ascii="Arial" w:eastAsia="Times New Roman" w:hAnsi="Arial" w:cs="Arial"/>
          <w:b/>
          <w:color w:val="000000"/>
          <w:sz w:val="20"/>
          <w:szCs w:val="20"/>
        </w:rPr>
        <w:tab/>
      </w:r>
      <w:r w:rsidRPr="00AE7C8F">
        <w:rPr>
          <w:rFonts w:ascii="Arial" w:eastAsia="Times New Roman" w:hAnsi="Arial" w:cs="Arial"/>
          <w:b/>
          <w:color w:val="000000"/>
          <w:sz w:val="20"/>
          <w:szCs w:val="20"/>
        </w:rPr>
        <w:tab/>
      </w:r>
    </w:p>
    <w:p w14:paraId="6FA76A08" w14:textId="6EC7EBC5" w:rsidR="008115EE" w:rsidRPr="007C0184" w:rsidRDefault="007A601E" w:rsidP="00DE1F27">
      <w:pPr>
        <w:pStyle w:val="Standard"/>
        <w:keepNext/>
        <w:keepLines/>
        <w:tabs>
          <w:tab w:val="left" w:pos="5328"/>
        </w:tabs>
        <w:ind w:left="72"/>
        <w:jc w:val="both"/>
        <w:rPr>
          <w:rFonts w:ascii="Arial" w:hAnsi="Arial" w:cs="Arial"/>
          <w:sz w:val="20"/>
          <w:szCs w:val="20"/>
        </w:rPr>
      </w:pPr>
      <w:r w:rsidRPr="007C0184">
        <w:rPr>
          <w:rFonts w:ascii="Arial" w:eastAsia="Times New Roman" w:hAnsi="Arial" w:cs="Arial"/>
          <w:color w:val="000000"/>
          <w:sz w:val="20"/>
          <w:szCs w:val="20"/>
        </w:rPr>
        <w:t xml:space="preserve">Director, </w:t>
      </w:r>
      <w:r w:rsidRPr="007C0184">
        <w:rPr>
          <w:rFonts w:ascii="Arial" w:hAnsi="Arial" w:cs="Arial"/>
          <w:sz w:val="20"/>
          <w:szCs w:val="20"/>
        </w:rPr>
        <w:t>Santa Maria Public Airport</w:t>
      </w:r>
      <w:r w:rsidRPr="007C0184">
        <w:rPr>
          <w:rFonts w:ascii="Arial" w:eastAsia="Times New Roman" w:hAnsi="Arial" w:cs="Arial"/>
          <w:color w:val="000000"/>
          <w:sz w:val="20"/>
          <w:szCs w:val="20"/>
        </w:rPr>
        <w:t xml:space="preserve"> District</w:t>
      </w:r>
      <w:r w:rsidRPr="007C0184">
        <w:rPr>
          <w:rFonts w:ascii="Arial" w:eastAsia="Times New Roman" w:hAnsi="Arial" w:cs="Arial"/>
          <w:color w:val="000000"/>
          <w:sz w:val="20"/>
          <w:szCs w:val="20"/>
        </w:rPr>
        <w:tab/>
      </w:r>
    </w:p>
    <w:p w14:paraId="5EC02429" w14:textId="77777777" w:rsidR="00DE1F27" w:rsidRDefault="007A601E" w:rsidP="00DE1F27">
      <w:pPr>
        <w:pStyle w:val="Standard"/>
        <w:keepNext/>
        <w:keepLines/>
        <w:tabs>
          <w:tab w:val="left" w:pos="5040"/>
        </w:tabs>
        <w:ind w:left="72"/>
        <w:jc w:val="both"/>
        <w:rPr>
          <w:rFonts w:ascii="Arial" w:eastAsia="Times New Roman" w:hAnsi="Arial" w:cs="Arial"/>
          <w:color w:val="000000"/>
          <w:sz w:val="20"/>
          <w:szCs w:val="20"/>
        </w:rPr>
      </w:pPr>
      <w:r w:rsidRPr="007C0184">
        <w:rPr>
          <w:rFonts w:ascii="Arial" w:eastAsia="Times New Roman" w:hAnsi="Arial" w:cs="Arial"/>
          <w:color w:val="000000"/>
          <w:sz w:val="20"/>
          <w:szCs w:val="20"/>
        </w:rPr>
        <w:t>Chapter President</w:t>
      </w:r>
    </w:p>
    <w:p w14:paraId="11F24C02" w14:textId="77777777"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p>
    <w:p w14:paraId="719270F2" w14:textId="75099F85"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p>
    <w:p w14:paraId="0D3996FF" w14:textId="7CA43076"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p>
    <w:p w14:paraId="41E41AB9" w14:textId="77777777"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p>
    <w:p w14:paraId="7103DC25" w14:textId="53C59B91"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del w:id="23" w:author="Cynthia Allen" w:date="2023-01-04T12:54:00Z">
        <w:r w:rsidRPr="00AE7C8F" w:rsidDel="00DE1F27">
          <w:rPr>
            <w:rFonts w:ascii="Arial" w:eastAsia="Times New Roman" w:hAnsi="Arial" w:cs="Arial"/>
            <w:b/>
            <w:color w:val="000000"/>
            <w:sz w:val="20"/>
            <w:szCs w:val="20"/>
          </w:rPr>
          <w:delText>Larry Meyer</w:delText>
        </w:r>
        <w:r w:rsidRPr="00DE1F27" w:rsidDel="00DE1F27">
          <w:rPr>
            <w:rFonts w:ascii="Arial" w:eastAsia="Times New Roman" w:hAnsi="Arial" w:cs="Arial"/>
            <w:color w:val="000000"/>
            <w:sz w:val="20"/>
            <w:szCs w:val="20"/>
          </w:rPr>
          <w:delText xml:space="preserve"> </w:delText>
        </w:r>
      </w:del>
      <w:ins w:id="24" w:author="Cynthia Allen" w:date="2023-01-04T12:54:00Z">
        <w:r>
          <w:rPr>
            <w:rFonts w:ascii="Arial" w:eastAsia="Times New Roman" w:hAnsi="Arial" w:cs="Arial"/>
            <w:b/>
            <w:color w:val="000000"/>
            <w:sz w:val="20"/>
            <w:szCs w:val="20"/>
          </w:rPr>
          <w:t>Cynthia Allen</w:t>
        </w:r>
      </w:ins>
    </w:p>
    <w:p w14:paraId="0A509F62" w14:textId="43CAFF21" w:rsidR="00DE1F27" w:rsidRDefault="00DE1F27" w:rsidP="00DE1F27">
      <w:pPr>
        <w:pStyle w:val="Standard"/>
        <w:keepNext/>
        <w:keepLines/>
        <w:tabs>
          <w:tab w:val="left" w:pos="5040"/>
        </w:tabs>
        <w:ind w:left="72"/>
        <w:jc w:val="both"/>
        <w:rPr>
          <w:rFonts w:ascii="Arial" w:eastAsia="Times New Roman" w:hAnsi="Arial" w:cs="Arial"/>
          <w:color w:val="000000"/>
          <w:sz w:val="20"/>
          <w:szCs w:val="20"/>
        </w:rPr>
      </w:pPr>
      <w:del w:id="25" w:author="Cynthia Allen" w:date="2023-01-04T12:54:00Z">
        <w:r w:rsidRPr="007C0184" w:rsidDel="00DE1F27">
          <w:rPr>
            <w:rFonts w:ascii="Arial" w:eastAsia="Times New Roman" w:hAnsi="Arial" w:cs="Arial"/>
            <w:color w:val="000000"/>
            <w:sz w:val="20"/>
            <w:szCs w:val="20"/>
          </w:rPr>
          <w:delText>Director, Goleta West Sanitary District</w:delText>
        </w:r>
      </w:del>
      <w:ins w:id="26" w:author="Cynthia Allen" w:date="2023-01-04T12:54:00Z">
        <w:r>
          <w:rPr>
            <w:rFonts w:ascii="Arial" w:eastAsia="Times New Roman" w:hAnsi="Arial" w:cs="Arial"/>
            <w:color w:val="000000"/>
            <w:sz w:val="20"/>
            <w:szCs w:val="20"/>
          </w:rPr>
          <w:t>Vandenberg Village Community Services District</w:t>
        </w:r>
      </w:ins>
    </w:p>
    <w:p w14:paraId="049BB5F0" w14:textId="27D11A10" w:rsidR="008115EE" w:rsidRPr="007C0184" w:rsidRDefault="007A601E">
      <w:pPr>
        <w:pStyle w:val="Standard"/>
        <w:keepNext/>
        <w:keepLines/>
        <w:tabs>
          <w:tab w:val="left" w:pos="5040"/>
        </w:tabs>
        <w:ind w:left="72"/>
        <w:jc w:val="both"/>
        <w:rPr>
          <w:rFonts w:ascii="Arial" w:eastAsia="Times New Roman" w:hAnsi="Arial" w:cs="Arial"/>
          <w:color w:val="000000"/>
          <w:sz w:val="20"/>
          <w:szCs w:val="20"/>
        </w:rPr>
        <w:pPrChange w:id="27" w:author="Cynthia Allen" w:date="2023-01-04T12:49:00Z">
          <w:pPr>
            <w:pStyle w:val="Standard"/>
            <w:keepNext/>
            <w:keepLines/>
            <w:tabs>
              <w:tab w:val="left" w:pos="5328"/>
            </w:tabs>
            <w:ind w:left="72"/>
            <w:jc w:val="both"/>
          </w:pPr>
        </w:pPrChange>
      </w:pPr>
      <w:r w:rsidRPr="007C0184">
        <w:rPr>
          <w:rFonts w:ascii="Arial" w:eastAsia="Times New Roman" w:hAnsi="Arial" w:cs="Arial"/>
          <w:color w:val="000000"/>
          <w:sz w:val="20"/>
          <w:szCs w:val="20"/>
        </w:rPr>
        <w:t>Chapter Secretary</w:t>
      </w:r>
    </w:p>
    <w:sectPr w:rsidR="008115EE" w:rsidRPr="007C0184" w:rsidSect="00AE7C8F">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0333" w14:textId="77777777" w:rsidR="007307D3" w:rsidRDefault="007307D3">
      <w:r>
        <w:separator/>
      </w:r>
    </w:p>
  </w:endnote>
  <w:endnote w:type="continuationSeparator" w:id="0">
    <w:p w14:paraId="319847FD" w14:textId="77777777" w:rsidR="007307D3" w:rsidRDefault="0073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6DDA" w14:textId="77777777" w:rsidR="007307D3" w:rsidRDefault="007307D3">
      <w:r>
        <w:rPr>
          <w:color w:val="000000"/>
        </w:rPr>
        <w:separator/>
      </w:r>
    </w:p>
  </w:footnote>
  <w:footnote w:type="continuationSeparator" w:id="0">
    <w:p w14:paraId="74AB09A4" w14:textId="77777777" w:rsidR="007307D3" w:rsidRDefault="0073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B5D2" w14:textId="55D716F1" w:rsidR="00AE7C8F" w:rsidRDefault="00AE7C8F" w:rsidP="00AE7C8F">
    <w:pPr>
      <w:pStyle w:val="Standard"/>
      <w:tabs>
        <w:tab w:val="right" w:pos="9270"/>
      </w:tabs>
      <w:spacing w:before="10" w:line="246" w:lineRule="exact"/>
      <w:rPr>
        <w:rFonts w:ascii="Arial" w:eastAsia="Times New Roman" w:hAnsi="Arial"/>
        <w:color w:val="000000"/>
        <w:sz w:val="18"/>
        <w:szCs w:val="18"/>
      </w:rPr>
    </w:pPr>
    <w:r>
      <w:rPr>
        <w:rFonts w:ascii="Arial" w:eastAsia="Times New Roman" w:hAnsi="Arial"/>
        <w:color w:val="000000"/>
        <w:sz w:val="18"/>
        <w:szCs w:val="18"/>
      </w:rPr>
      <w:t>SBCCSDA Bylaws</w:t>
    </w:r>
    <w:r>
      <w:rPr>
        <w:rFonts w:ascii="Arial" w:eastAsia="Times New Roman" w:hAnsi="Arial"/>
        <w:color w:val="000000"/>
        <w:sz w:val="18"/>
        <w:szCs w:val="18"/>
      </w:rPr>
      <w:tab/>
    </w:r>
    <w:r w:rsidRPr="00AE7C8F">
      <w:rPr>
        <w:rFonts w:ascii="Arial" w:eastAsia="Times New Roman" w:hAnsi="Arial"/>
        <w:color w:val="000000"/>
        <w:sz w:val="18"/>
        <w:szCs w:val="18"/>
      </w:rPr>
      <w:fldChar w:fldCharType="begin"/>
    </w:r>
    <w:r w:rsidRPr="00AE7C8F">
      <w:rPr>
        <w:rFonts w:ascii="Arial" w:eastAsia="Times New Roman" w:hAnsi="Arial"/>
        <w:color w:val="000000"/>
        <w:sz w:val="18"/>
        <w:szCs w:val="18"/>
      </w:rPr>
      <w:instrText xml:space="preserve"> PAGE   \* MERGEFORMAT </w:instrText>
    </w:r>
    <w:r w:rsidRPr="00AE7C8F">
      <w:rPr>
        <w:rFonts w:ascii="Arial" w:eastAsia="Times New Roman" w:hAnsi="Arial"/>
        <w:color w:val="000000"/>
        <w:sz w:val="18"/>
        <w:szCs w:val="18"/>
      </w:rPr>
      <w:fldChar w:fldCharType="separate"/>
    </w:r>
    <w:r w:rsidRPr="00AE7C8F">
      <w:rPr>
        <w:rFonts w:ascii="Arial" w:eastAsia="Times New Roman" w:hAnsi="Arial"/>
        <w:noProof/>
        <w:color w:val="000000"/>
        <w:sz w:val="18"/>
        <w:szCs w:val="18"/>
      </w:rPr>
      <w:t>1</w:t>
    </w:r>
    <w:r w:rsidRPr="00AE7C8F">
      <w:rPr>
        <w:rFonts w:ascii="Arial" w:eastAsia="Times New Roman" w:hAnsi="Arial"/>
        <w:noProof/>
        <w:color w:val="000000"/>
        <w:sz w:val="18"/>
        <w:szCs w:val="18"/>
      </w:rPr>
      <w:fldChar w:fldCharType="end"/>
    </w:r>
  </w:p>
  <w:p w14:paraId="4EA1E532" w14:textId="0C331090" w:rsidR="00AE7C8F" w:rsidRPr="00AE7C8F" w:rsidDel="00C452DA" w:rsidRDefault="00DE1F27" w:rsidP="00AE7C8F">
    <w:pPr>
      <w:pStyle w:val="Standard"/>
      <w:spacing w:before="3" w:line="246" w:lineRule="exact"/>
      <w:rPr>
        <w:del w:id="28" w:author="Cynthia Allen" w:date="2023-01-04T12:39:00Z"/>
        <w:rFonts w:ascii="Arial" w:eastAsia="Times New Roman" w:hAnsi="Arial"/>
        <w:color w:val="000000"/>
        <w:spacing w:val="-1"/>
        <w:sz w:val="18"/>
        <w:szCs w:val="18"/>
      </w:rPr>
    </w:pPr>
    <w:ins w:id="29" w:author="Cynthia Allen" w:date="2023-01-04T12:50:00Z">
      <w:r>
        <w:rPr>
          <w:rFonts w:ascii="Arial" w:eastAsia="Times New Roman" w:hAnsi="Arial"/>
          <w:color w:val="000000"/>
          <w:sz w:val="18"/>
          <w:szCs w:val="18"/>
        </w:rPr>
        <w:t>February 27, 2023</w:t>
      </w:r>
    </w:ins>
    <w:del w:id="30" w:author="Cynthia Allen" w:date="2023-01-04T12:39:00Z">
      <w:r w:rsidR="00AE7C8F" w:rsidRPr="00AE7C8F" w:rsidDel="00C452DA">
        <w:rPr>
          <w:rFonts w:ascii="Arial" w:eastAsia="Times New Roman" w:hAnsi="Arial"/>
          <w:color w:val="000000"/>
          <w:sz w:val="18"/>
          <w:szCs w:val="18"/>
        </w:rPr>
        <w:delText>March 26, 2018</w:delText>
      </w:r>
    </w:del>
  </w:p>
  <w:p w14:paraId="5670C08A" w14:textId="77777777" w:rsidR="00AE7C8F" w:rsidRDefault="00AE7C8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Allen">
    <w15:presenceInfo w15:providerId="Windows Live" w15:userId="54285462b0eb6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C0NDMwNjW0NDQwN7ZQ0lEKTi0uzszPAykwrgUAG82gtiwAAAA="/>
  </w:docVars>
  <w:rsids>
    <w:rsidRoot w:val="008115EE"/>
    <w:rsid w:val="000D19AD"/>
    <w:rsid w:val="002F6AD8"/>
    <w:rsid w:val="007307D3"/>
    <w:rsid w:val="007A601E"/>
    <w:rsid w:val="007C0184"/>
    <w:rsid w:val="008115EE"/>
    <w:rsid w:val="00873D9C"/>
    <w:rsid w:val="00927915"/>
    <w:rsid w:val="00A56CBC"/>
    <w:rsid w:val="00AE7C8F"/>
    <w:rsid w:val="00C052F8"/>
    <w:rsid w:val="00C452DA"/>
    <w:rsid w:val="00C81B30"/>
    <w:rsid w:val="00DE1F27"/>
    <w:rsid w:val="00EB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8116"/>
  <w15:docId w15:val="{F45A7781-229C-4B87-99E3-00825B92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AE7C8F"/>
    <w:pPr>
      <w:tabs>
        <w:tab w:val="center" w:pos="4680"/>
        <w:tab w:val="right" w:pos="9360"/>
      </w:tabs>
    </w:pPr>
  </w:style>
  <w:style w:type="character" w:customStyle="1" w:styleId="HeaderChar">
    <w:name w:val="Header Char"/>
    <w:basedOn w:val="DefaultParagraphFont"/>
    <w:link w:val="Header"/>
    <w:uiPriority w:val="99"/>
    <w:rsid w:val="00AE7C8F"/>
  </w:style>
  <w:style w:type="paragraph" w:styleId="Footer">
    <w:name w:val="footer"/>
    <w:basedOn w:val="Normal"/>
    <w:link w:val="FooterChar"/>
    <w:uiPriority w:val="99"/>
    <w:unhideWhenUsed/>
    <w:rsid w:val="00AE7C8F"/>
    <w:pPr>
      <w:tabs>
        <w:tab w:val="center" w:pos="4680"/>
        <w:tab w:val="right" w:pos="9360"/>
      </w:tabs>
    </w:pPr>
  </w:style>
  <w:style w:type="character" w:customStyle="1" w:styleId="FooterChar">
    <w:name w:val="Footer Char"/>
    <w:basedOn w:val="DefaultParagraphFont"/>
    <w:link w:val="Footer"/>
    <w:uiPriority w:val="99"/>
    <w:rsid w:val="00AE7C8F"/>
  </w:style>
  <w:style w:type="paragraph" w:styleId="Revision">
    <w:name w:val="Revision"/>
    <w:hidden/>
    <w:uiPriority w:val="99"/>
    <w:semiHidden/>
    <w:rsid w:val="00873D9C"/>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bccsd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09D1-BE95-44DD-923E-592AA7F7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Allen</cp:lastModifiedBy>
  <cp:revision>8</cp:revision>
  <dcterms:created xsi:type="dcterms:W3CDTF">2023-01-04T20:32:00Z</dcterms:created>
  <dcterms:modified xsi:type="dcterms:W3CDTF">2023-01-06T16:29:00Z</dcterms:modified>
</cp:coreProperties>
</file>